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0CAC" w14:textId="0D7D6A05" w:rsidR="00A84A39" w:rsidRPr="009448EF" w:rsidRDefault="0078299A" w:rsidP="0078299A">
      <w:pPr>
        <w:tabs>
          <w:tab w:val="left" w:pos="8041"/>
        </w:tabs>
      </w:pPr>
      <w:r>
        <w:rPr>
          <w:noProof/>
          <w:lang w:eastAsia="en-GB"/>
        </w:rPr>
        <w:drawing>
          <wp:anchor distT="0" distB="0" distL="114300" distR="114300" simplePos="0" relativeHeight="251658240" behindDoc="0" locked="0" layoutInCell="1" allowOverlap="1" wp14:anchorId="7BFF5092" wp14:editId="2C0F10D0">
            <wp:simplePos x="0" y="0"/>
            <wp:positionH relativeFrom="column">
              <wp:posOffset>3918934</wp:posOffset>
            </wp:positionH>
            <wp:positionV relativeFrom="paragraph">
              <wp:posOffset>0</wp:posOffset>
            </wp:positionV>
            <wp:extent cx="2454641" cy="612000"/>
            <wp:effectExtent l="0" t="0" r="3175" b="0"/>
            <wp:wrapSquare wrapText="bothSides"/>
            <wp:docPr id="4" name="Picture 4" descr="81332 Training and learning solution email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332 Training and learning solution email footer"/>
                    <pic:cNvPicPr>
                      <a:picLocks noChangeAspect="1" noChangeArrowheads="1"/>
                    </pic:cNvPicPr>
                  </pic:nvPicPr>
                  <pic:blipFill>
                    <a:blip r:embed="rId11" r:link="rId12">
                      <a:alphaModFix amt="35000"/>
                      <a:extLst>
                        <a:ext uri="{28A0092B-C50C-407E-A947-70E740481C1C}">
                          <a14:useLocalDpi xmlns:a14="http://schemas.microsoft.com/office/drawing/2010/main" val="0"/>
                        </a:ext>
                      </a:extLst>
                    </a:blip>
                    <a:srcRect/>
                    <a:stretch>
                      <a:fillRect/>
                    </a:stretch>
                  </pic:blipFill>
                  <pic:spPr bwMode="auto">
                    <a:xfrm>
                      <a:off x="0" y="0"/>
                      <a:ext cx="2454641"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4A9EF787" w14:textId="77777777" w:rsidR="0015549D" w:rsidRPr="009448EF" w:rsidRDefault="0015549D" w:rsidP="009448EF"/>
    <w:p w14:paraId="4F8AD61A" w14:textId="77777777" w:rsidR="0015549D" w:rsidRPr="009448EF" w:rsidRDefault="0015549D" w:rsidP="009448EF"/>
    <w:p w14:paraId="1C44780B" w14:textId="77777777" w:rsidR="0015549D" w:rsidRPr="009448EF" w:rsidRDefault="0015549D" w:rsidP="009448EF"/>
    <w:p w14:paraId="09BDF43F" w14:textId="024E865B" w:rsidR="0015549D" w:rsidRDefault="005E4471" w:rsidP="005C70A9">
      <w:pPr>
        <w:pStyle w:val="Title"/>
        <w:jc w:val="center"/>
        <w:rPr>
          <w:sz w:val="84"/>
          <w:szCs w:val="84"/>
          <w14:shadow w14:blurRad="63500" w14:dist="50800" w14:dir="8100000" w14:sx="0" w14:sy="0" w14:kx="0" w14:ky="0" w14:algn="none">
            <w14:srgbClr w14:val="000000">
              <w14:alpha w14:val="50000"/>
            </w14:srgbClr>
          </w14:shadow>
        </w:rPr>
      </w:pPr>
      <w:r w:rsidRPr="00816780">
        <w:rPr>
          <w:sz w:val="84"/>
          <w:szCs w:val="84"/>
          <w14:shadow w14:blurRad="63500" w14:dist="50800" w14:dir="8100000" w14:sx="0" w14:sy="0" w14:kx="0" w14:ky="0" w14:algn="none">
            <w14:srgbClr w14:val="000000">
              <w14:alpha w14:val="50000"/>
            </w14:srgbClr>
          </w14:shadow>
        </w:rPr>
        <w:t xml:space="preserve">Training </w:t>
      </w:r>
      <w:r w:rsidR="00346196">
        <w:rPr>
          <w:sz w:val="84"/>
          <w:szCs w:val="84"/>
          <w14:shadow w14:blurRad="63500" w14:dist="50800" w14:dir="8100000" w14:sx="0" w14:sy="0" w14:kx="0" w14:ky="0" w14:algn="none">
            <w14:srgbClr w14:val="000000">
              <w14:alpha w14:val="50000"/>
            </w14:srgbClr>
          </w14:shadow>
        </w:rPr>
        <w:t>Courses and Online Learning</w:t>
      </w:r>
    </w:p>
    <w:p w14:paraId="29FC5977" w14:textId="77777777" w:rsidR="00346196" w:rsidRPr="00346196" w:rsidRDefault="00346196" w:rsidP="00346196"/>
    <w:p w14:paraId="3A630D62" w14:textId="687E67D7" w:rsidR="005C70A9" w:rsidRDefault="00346196" w:rsidP="005C70A9">
      <w:pPr>
        <w:pStyle w:val="Heading1"/>
        <w:jc w:val="center"/>
        <w:rPr>
          <w:sz w:val="56"/>
          <w:szCs w:val="56"/>
        </w:rPr>
      </w:pPr>
      <w:r>
        <w:rPr>
          <w:sz w:val="56"/>
          <w:szCs w:val="56"/>
        </w:rPr>
        <w:t xml:space="preserve">Private, Voluntary and Independent </w:t>
      </w:r>
      <w:r w:rsidRPr="005C70A9">
        <w:rPr>
          <w:sz w:val="56"/>
          <w:szCs w:val="56"/>
        </w:rPr>
        <w:t>Sector</w:t>
      </w:r>
      <w:r w:rsidR="005C70A9" w:rsidRPr="005C70A9">
        <w:rPr>
          <w:sz w:val="56"/>
          <w:szCs w:val="56"/>
        </w:rPr>
        <w:t>s</w:t>
      </w:r>
    </w:p>
    <w:p w14:paraId="5462906D" w14:textId="77777777" w:rsidR="008735DB" w:rsidRPr="008735DB" w:rsidRDefault="008735DB" w:rsidP="008735DB"/>
    <w:p w14:paraId="4DD8539C" w14:textId="2FF6E9E1" w:rsidR="005C70A9" w:rsidRDefault="005C70A9" w:rsidP="005C70A9">
      <w:pPr>
        <w:pStyle w:val="Heading1"/>
        <w:jc w:val="center"/>
        <w:rPr>
          <w:sz w:val="56"/>
          <w:szCs w:val="56"/>
        </w:rPr>
      </w:pPr>
      <w:r>
        <w:rPr>
          <w:sz w:val="56"/>
          <w:szCs w:val="56"/>
        </w:rPr>
        <w:t>April 202</w:t>
      </w:r>
      <w:r w:rsidR="001E5E2B">
        <w:rPr>
          <w:sz w:val="56"/>
          <w:szCs w:val="56"/>
        </w:rPr>
        <w:t>4</w:t>
      </w:r>
      <w:r>
        <w:rPr>
          <w:sz w:val="56"/>
          <w:szCs w:val="56"/>
        </w:rPr>
        <w:t xml:space="preserve"> – March 202</w:t>
      </w:r>
      <w:r w:rsidR="001E5E2B">
        <w:rPr>
          <w:sz w:val="56"/>
          <w:szCs w:val="56"/>
        </w:rPr>
        <w:t>5</w:t>
      </w:r>
    </w:p>
    <w:p w14:paraId="76794ED0" w14:textId="77777777" w:rsidR="008735DB" w:rsidRPr="008735DB" w:rsidRDefault="008735DB" w:rsidP="008735DB"/>
    <w:p w14:paraId="3D86B272" w14:textId="77777777" w:rsidR="008735DB" w:rsidRPr="008735DB" w:rsidRDefault="008735DB" w:rsidP="008735DB">
      <w:pPr>
        <w:jc w:val="center"/>
        <w:rPr>
          <w:rFonts w:cs="Arial"/>
          <w:color w:val="002060"/>
          <w:szCs w:val="24"/>
        </w:rPr>
      </w:pPr>
      <w:r w:rsidRPr="008E0C89">
        <w:rPr>
          <w:rFonts w:cs="Arial"/>
          <w:color w:val="002060"/>
          <w:szCs w:val="24"/>
          <w:highlight w:val="yellow"/>
        </w:rPr>
        <w:t>The following training is specifically for small and medium-sized businesses and non-profit organisations working within the Adult Social Care Sector in North Yorkshire.</w:t>
      </w:r>
    </w:p>
    <w:p w14:paraId="0D2E1B46" w14:textId="05054212" w:rsidR="005C70A9" w:rsidRDefault="005C70A9" w:rsidP="005C70A9">
      <w:pPr>
        <w:rPr>
          <w:sz w:val="56"/>
          <w:szCs w:val="56"/>
        </w:rPr>
      </w:pPr>
    </w:p>
    <w:p w14:paraId="54E16880" w14:textId="77777777" w:rsidR="005C70A9" w:rsidRDefault="005C70A9" w:rsidP="005C70A9">
      <w:pPr>
        <w:jc w:val="center"/>
        <w:rPr>
          <w:rFonts w:cs="Arial"/>
          <w:color w:val="00437B"/>
          <w:szCs w:val="24"/>
        </w:rPr>
      </w:pPr>
    </w:p>
    <w:p w14:paraId="4DD9664E" w14:textId="77777777" w:rsidR="00AF3548" w:rsidRDefault="3F850D32" w:rsidP="005C70A9">
      <w:pPr>
        <w:jc w:val="center"/>
        <w:rPr>
          <w:rFonts w:cs="Arial"/>
          <w:b/>
          <w:bCs/>
          <w:color w:val="00437B"/>
          <w:sz w:val="56"/>
          <w:szCs w:val="56"/>
        </w:rPr>
      </w:pPr>
      <w:r w:rsidRPr="2DE6065A">
        <w:rPr>
          <w:rFonts w:cs="Arial"/>
          <w:b/>
          <w:bCs/>
          <w:color w:val="00437B"/>
          <w:sz w:val="56"/>
          <w:szCs w:val="56"/>
        </w:rPr>
        <w:t>Subscription Code:</w:t>
      </w:r>
    </w:p>
    <w:p w14:paraId="28BC3C22" w14:textId="40F79411" w:rsidR="00AF3548" w:rsidRPr="00154213" w:rsidRDefault="3F850D32" w:rsidP="00154213">
      <w:pPr>
        <w:jc w:val="center"/>
        <w:rPr>
          <w:rFonts w:cs="Arial"/>
          <w:b/>
          <w:bCs/>
          <w:i/>
          <w:iCs/>
          <w:color w:val="00437B"/>
          <w:sz w:val="56"/>
          <w:szCs w:val="56"/>
        </w:rPr>
      </w:pPr>
      <w:r w:rsidRPr="2DE6065A">
        <w:rPr>
          <w:rFonts w:cs="Arial"/>
          <w:b/>
          <w:bCs/>
          <w:color w:val="00437B"/>
          <w:sz w:val="56"/>
          <w:szCs w:val="56"/>
        </w:rPr>
        <w:t xml:space="preserve">  </w:t>
      </w:r>
      <w:r w:rsidR="00154213" w:rsidRPr="00154213">
        <w:rPr>
          <w:rFonts w:cs="Arial"/>
          <w:b/>
          <w:bCs/>
          <w:i/>
          <w:iCs/>
          <w:color w:val="FF0000"/>
          <w:sz w:val="52"/>
          <w:szCs w:val="52"/>
        </w:rPr>
        <w:t xml:space="preserve">Enter new subscription code </w:t>
      </w:r>
      <w:proofErr w:type="gramStart"/>
      <w:r w:rsidR="00154213" w:rsidRPr="00154213">
        <w:rPr>
          <w:rFonts w:cs="Arial"/>
          <w:b/>
          <w:bCs/>
          <w:i/>
          <w:iCs/>
          <w:color w:val="FF0000"/>
          <w:sz w:val="52"/>
          <w:szCs w:val="52"/>
        </w:rPr>
        <w:t>here</w:t>
      </w:r>
      <w:proofErr w:type="gramEnd"/>
    </w:p>
    <w:p w14:paraId="0F00A312" w14:textId="747DE50A" w:rsidR="008735DB" w:rsidRDefault="007B704D" w:rsidP="00EB1A3C">
      <w:pPr>
        <w:tabs>
          <w:tab w:val="left" w:pos="7605"/>
        </w:tabs>
        <w:spacing w:line="276" w:lineRule="auto"/>
        <w:jc w:val="center"/>
        <w:rPr>
          <w:ins w:id="0" w:author="Simon West"/>
        </w:rPr>
      </w:pPr>
      <w:ins w:id="1" w:author="Simon West">
        <w:r>
          <w:rPr>
            <w:rFonts w:cs="Arial"/>
            <w:b/>
            <w:bCs/>
            <w:color w:val="000000" w:themeColor="text1"/>
            <w:sz w:val="48"/>
            <w:szCs w:val="48"/>
          </w:rPr>
          <w:t>XXXXX-XXXXX-XXXXX-XXXXX-XXXXX</w:t>
        </w:r>
      </w:ins>
    </w:p>
    <w:p w14:paraId="267C9D17" w14:textId="71035AB8" w:rsidR="008735DB" w:rsidRPr="00816780" w:rsidRDefault="008735DB" w:rsidP="008735DB">
      <w:pPr>
        <w:pStyle w:val="Heading1"/>
        <w:rPr>
          <w:sz w:val="72"/>
          <w:szCs w:val="72"/>
        </w:rPr>
      </w:pPr>
      <w:r w:rsidRPr="00816780">
        <w:rPr>
          <w:sz w:val="72"/>
          <w:szCs w:val="72"/>
        </w:rPr>
        <w:lastRenderedPageBreak/>
        <w:t>Contents</w:t>
      </w:r>
    </w:p>
    <w:p w14:paraId="15A35400" w14:textId="77777777" w:rsidR="008735DB" w:rsidRDefault="008735DB" w:rsidP="008735DB"/>
    <w:p w14:paraId="35DA32E8" w14:textId="77777777" w:rsidR="008735DB" w:rsidRPr="00A41C55" w:rsidRDefault="008735DB" w:rsidP="008735DB">
      <w:pPr>
        <w:rPr>
          <w:sz w:val="28"/>
          <w:szCs w:val="24"/>
        </w:rPr>
      </w:pPr>
      <w:r w:rsidRPr="00A41C55">
        <w:rPr>
          <w:b/>
          <w:bCs/>
          <w:sz w:val="28"/>
          <w:szCs w:val="24"/>
        </w:rPr>
        <w:t>What is the Learning Zone?</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t>3</w:t>
      </w:r>
      <w:r>
        <w:rPr>
          <w:b/>
          <w:bCs/>
          <w:sz w:val="28"/>
          <w:szCs w:val="24"/>
        </w:rPr>
        <w:tab/>
      </w:r>
      <w:r>
        <w:rPr>
          <w:b/>
          <w:bCs/>
          <w:sz w:val="28"/>
          <w:szCs w:val="24"/>
        </w:rPr>
        <w:tab/>
      </w:r>
      <w:r>
        <w:rPr>
          <w:b/>
          <w:bCs/>
          <w:sz w:val="28"/>
          <w:szCs w:val="24"/>
        </w:rPr>
        <w:tab/>
      </w:r>
      <w:r>
        <w:rPr>
          <w:b/>
          <w:bCs/>
          <w:sz w:val="28"/>
          <w:szCs w:val="24"/>
        </w:rPr>
        <w:tab/>
      </w:r>
    </w:p>
    <w:p w14:paraId="0EDFBCE2" w14:textId="77777777" w:rsidR="008735DB" w:rsidRPr="00A41C55" w:rsidRDefault="008735DB" w:rsidP="008735DB">
      <w:pPr>
        <w:rPr>
          <w:b/>
          <w:bCs/>
          <w:sz w:val="28"/>
          <w:szCs w:val="24"/>
        </w:rPr>
      </w:pPr>
      <w:r w:rsidRPr="00A41C55">
        <w:rPr>
          <w:b/>
          <w:bCs/>
          <w:sz w:val="28"/>
          <w:szCs w:val="24"/>
        </w:rPr>
        <w:t xml:space="preserve">How to </w:t>
      </w:r>
      <w:r>
        <w:rPr>
          <w:b/>
          <w:bCs/>
          <w:sz w:val="28"/>
          <w:szCs w:val="24"/>
        </w:rPr>
        <w:t>access</w:t>
      </w:r>
      <w:r w:rsidRPr="00A41C55">
        <w:rPr>
          <w:b/>
          <w:bCs/>
          <w:sz w:val="28"/>
          <w:szCs w:val="24"/>
        </w:rPr>
        <w:t xml:space="preserve"> the Learning Zone</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t>4</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p>
    <w:p w14:paraId="385DF255" w14:textId="77777777" w:rsidR="008735DB" w:rsidRDefault="008735DB" w:rsidP="008735DB">
      <w:pPr>
        <w:spacing w:after="0" w:line="240" w:lineRule="auto"/>
        <w:rPr>
          <w:sz w:val="28"/>
          <w:szCs w:val="24"/>
        </w:rPr>
      </w:pPr>
      <w:r w:rsidRPr="00A41C55">
        <w:rPr>
          <w:b/>
          <w:bCs/>
          <w:sz w:val="28"/>
          <w:szCs w:val="24"/>
        </w:rPr>
        <w:t>How to use the Learning Zone</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t>5</w:t>
      </w:r>
    </w:p>
    <w:p w14:paraId="0726849E" w14:textId="77777777" w:rsidR="008735DB" w:rsidRPr="00C81416" w:rsidRDefault="008735DB" w:rsidP="008735DB">
      <w:pPr>
        <w:rPr>
          <w:sz w:val="28"/>
          <w:szCs w:val="24"/>
        </w:rPr>
      </w:pPr>
    </w:p>
    <w:p w14:paraId="6BBA5DCA" w14:textId="77777777" w:rsidR="008735DB" w:rsidRPr="00A41C55" w:rsidRDefault="008735DB" w:rsidP="008735DB">
      <w:pPr>
        <w:rPr>
          <w:sz w:val="28"/>
          <w:szCs w:val="24"/>
        </w:rPr>
      </w:pPr>
      <w:r w:rsidRPr="00A41C55">
        <w:rPr>
          <w:b/>
          <w:bCs/>
          <w:sz w:val="28"/>
          <w:szCs w:val="24"/>
        </w:rPr>
        <w:t xml:space="preserve">What </w:t>
      </w:r>
      <w:r>
        <w:rPr>
          <w:b/>
          <w:bCs/>
          <w:sz w:val="28"/>
          <w:szCs w:val="24"/>
        </w:rPr>
        <w:t xml:space="preserve">else </w:t>
      </w:r>
      <w:r w:rsidRPr="00A41C55">
        <w:rPr>
          <w:b/>
          <w:bCs/>
          <w:sz w:val="28"/>
          <w:szCs w:val="24"/>
        </w:rPr>
        <w:t>will you see?</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t>7</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p>
    <w:p w14:paraId="2C082EA5" w14:textId="0C395ED6" w:rsidR="005850E1" w:rsidRDefault="008735DB" w:rsidP="00300590">
      <w:pPr>
        <w:contextualSpacing/>
        <w:rPr>
          <w:b/>
          <w:bCs/>
          <w:sz w:val="28"/>
          <w:szCs w:val="24"/>
        </w:rPr>
      </w:pPr>
      <w:r w:rsidRPr="00A41C55">
        <w:rPr>
          <w:b/>
          <w:bCs/>
          <w:sz w:val="28"/>
          <w:szCs w:val="24"/>
        </w:rPr>
        <w:t>Where to go for help</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sidR="00300590">
        <w:rPr>
          <w:b/>
          <w:bCs/>
          <w:sz w:val="28"/>
          <w:szCs w:val="24"/>
        </w:rPr>
        <w:t>8</w:t>
      </w:r>
    </w:p>
    <w:p w14:paraId="0FF7F76F" w14:textId="77777777" w:rsidR="00300590" w:rsidRDefault="00300590" w:rsidP="008735DB">
      <w:pPr>
        <w:rPr>
          <w:b/>
          <w:bCs/>
          <w:sz w:val="28"/>
          <w:szCs w:val="24"/>
        </w:rPr>
      </w:pPr>
    </w:p>
    <w:p w14:paraId="09CE8213" w14:textId="762CD7EC" w:rsidR="00300590" w:rsidRPr="00802829" w:rsidRDefault="00300590" w:rsidP="008735DB">
      <w:pPr>
        <w:rPr>
          <w:rFonts w:cs="Arial"/>
          <w:b/>
          <w:color w:val="002060"/>
          <w:szCs w:val="24"/>
        </w:rPr>
      </w:pPr>
      <w:r>
        <w:rPr>
          <w:b/>
          <w:bCs/>
          <w:sz w:val="28"/>
          <w:szCs w:val="24"/>
        </w:rPr>
        <w:t>Course Index</w:t>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r>
      <w:r>
        <w:rPr>
          <w:b/>
          <w:bCs/>
          <w:sz w:val="28"/>
          <w:szCs w:val="24"/>
        </w:rPr>
        <w:tab/>
        <w:t>9</w:t>
      </w:r>
    </w:p>
    <w:p w14:paraId="7DB998BC" w14:textId="3E656D6D" w:rsidR="005850E1" w:rsidRDefault="005850E1" w:rsidP="005850E1">
      <w:pPr>
        <w:rPr>
          <w:rFonts w:cs="Arial"/>
          <w:b/>
          <w:color w:val="002060"/>
          <w:szCs w:val="24"/>
        </w:rPr>
      </w:pPr>
    </w:p>
    <w:p w14:paraId="5423B927" w14:textId="7982DCBD" w:rsidR="00456B73" w:rsidRDefault="00456B73" w:rsidP="005850E1">
      <w:pPr>
        <w:rPr>
          <w:rFonts w:cs="Arial"/>
          <w:b/>
          <w:color w:val="002060"/>
          <w:szCs w:val="24"/>
        </w:rPr>
      </w:pPr>
    </w:p>
    <w:p w14:paraId="2C5B3B1E" w14:textId="42F7BC80" w:rsidR="00456B73" w:rsidRDefault="00456B73" w:rsidP="005850E1">
      <w:pPr>
        <w:rPr>
          <w:rFonts w:cs="Arial"/>
          <w:b/>
          <w:color w:val="002060"/>
          <w:szCs w:val="24"/>
        </w:rPr>
      </w:pPr>
    </w:p>
    <w:p w14:paraId="350742BB" w14:textId="7297DDAB" w:rsidR="00456B73" w:rsidRDefault="00456B73" w:rsidP="005850E1">
      <w:pPr>
        <w:rPr>
          <w:rFonts w:cs="Arial"/>
          <w:b/>
          <w:color w:val="002060"/>
          <w:szCs w:val="24"/>
        </w:rPr>
      </w:pPr>
    </w:p>
    <w:p w14:paraId="471FCBE0" w14:textId="29DD39CD" w:rsidR="00456B73" w:rsidRDefault="00456B73" w:rsidP="005850E1">
      <w:pPr>
        <w:rPr>
          <w:rFonts w:cs="Arial"/>
          <w:b/>
          <w:color w:val="002060"/>
          <w:szCs w:val="24"/>
        </w:rPr>
      </w:pPr>
    </w:p>
    <w:p w14:paraId="26FF36C1" w14:textId="27E45651" w:rsidR="00456B73" w:rsidRDefault="00456B73" w:rsidP="005850E1">
      <w:pPr>
        <w:rPr>
          <w:rFonts w:cs="Arial"/>
          <w:b/>
          <w:color w:val="002060"/>
          <w:szCs w:val="24"/>
        </w:rPr>
      </w:pPr>
    </w:p>
    <w:p w14:paraId="7DD030D9" w14:textId="77777777" w:rsidR="00456B73" w:rsidRPr="00B963E3" w:rsidRDefault="00456B73" w:rsidP="005850E1">
      <w:pPr>
        <w:rPr>
          <w:rFonts w:cs="Arial"/>
          <w:color w:val="00437B"/>
          <w:szCs w:val="24"/>
        </w:rPr>
      </w:pPr>
    </w:p>
    <w:p w14:paraId="64B0EC59" w14:textId="5D27DBEA" w:rsidR="005E4471" w:rsidRDefault="005E4471">
      <w:pPr>
        <w:spacing w:line="276" w:lineRule="auto"/>
      </w:pPr>
    </w:p>
    <w:p w14:paraId="334D5197" w14:textId="02A5DF81" w:rsidR="00BE1EB8" w:rsidRDefault="00BE1EB8" w:rsidP="00346196">
      <w:pPr>
        <w:ind w:left="340" w:hanging="340"/>
      </w:pPr>
    </w:p>
    <w:p w14:paraId="5212F842" w14:textId="3CCAD6CA" w:rsidR="005850E1" w:rsidRDefault="005850E1" w:rsidP="00B24E54"/>
    <w:p w14:paraId="3E084516" w14:textId="77777777" w:rsidR="008735DB" w:rsidRDefault="008735DB" w:rsidP="005850E1">
      <w:pPr>
        <w:rPr>
          <w:rFonts w:cs="Arial"/>
          <w:b/>
          <w:color w:val="002060"/>
          <w:szCs w:val="24"/>
        </w:rPr>
      </w:pPr>
    </w:p>
    <w:p w14:paraId="666EC480" w14:textId="77777777" w:rsidR="008735DB" w:rsidRDefault="008735DB" w:rsidP="008735DB">
      <w:pPr>
        <w:pStyle w:val="Heading1"/>
        <w:rPr>
          <w:sz w:val="72"/>
          <w:szCs w:val="72"/>
        </w:rPr>
      </w:pPr>
      <w:r>
        <w:rPr>
          <w:sz w:val="72"/>
          <w:szCs w:val="72"/>
        </w:rPr>
        <w:lastRenderedPageBreak/>
        <w:t>What is the Learning Zone?</w:t>
      </w:r>
    </w:p>
    <w:p w14:paraId="42754E9F" w14:textId="77777777" w:rsidR="008735DB" w:rsidRDefault="008735DB" w:rsidP="008735DB">
      <w:pPr>
        <w:rPr>
          <w:sz w:val="28"/>
          <w:szCs w:val="24"/>
        </w:rPr>
      </w:pPr>
    </w:p>
    <w:p w14:paraId="295607B9" w14:textId="537415CB" w:rsidR="008735DB" w:rsidRPr="00456B73" w:rsidRDefault="008735DB" w:rsidP="00456B73">
      <w:pPr>
        <w:rPr>
          <w:rFonts w:cs="Arial"/>
          <w:sz w:val="28"/>
          <w:szCs w:val="28"/>
        </w:rPr>
      </w:pPr>
      <w:r w:rsidRPr="00456B73">
        <w:rPr>
          <w:sz w:val="28"/>
          <w:szCs w:val="28"/>
        </w:rPr>
        <w:t>The Learning Zone is a ‘one stop shop’ where you can access a variety of training and learning courses.</w:t>
      </w:r>
      <w:r w:rsidR="00456B73" w:rsidRPr="00456B73">
        <w:rPr>
          <w:sz w:val="28"/>
          <w:szCs w:val="28"/>
        </w:rPr>
        <w:t xml:space="preserve"> </w:t>
      </w:r>
      <w:r w:rsidR="00456B73" w:rsidRPr="00456B73">
        <w:rPr>
          <w:rFonts w:cs="Arial"/>
          <w:sz w:val="28"/>
          <w:szCs w:val="28"/>
        </w:rPr>
        <w:t>The training advertised in this booklet is for those working within North Yorkshire in the Private, Voluntary and Third Sector Organisations.</w:t>
      </w:r>
    </w:p>
    <w:p w14:paraId="64731581" w14:textId="7B4C4DED" w:rsidR="008735DB" w:rsidRDefault="008735DB" w:rsidP="008735DB">
      <w:pPr>
        <w:ind w:right="-109"/>
        <w:rPr>
          <w:sz w:val="28"/>
          <w:szCs w:val="24"/>
        </w:rPr>
      </w:pPr>
      <w:r>
        <w:rPr>
          <w:sz w:val="28"/>
          <w:szCs w:val="24"/>
        </w:rPr>
        <w:t>It is</w:t>
      </w:r>
      <w:r w:rsidRPr="00362503">
        <w:rPr>
          <w:sz w:val="28"/>
          <w:szCs w:val="24"/>
        </w:rPr>
        <w:t xml:space="preserve"> designed to provide </w:t>
      </w:r>
      <w:r>
        <w:rPr>
          <w:sz w:val="28"/>
          <w:szCs w:val="24"/>
        </w:rPr>
        <w:t xml:space="preserve">you </w:t>
      </w:r>
      <w:r w:rsidRPr="00362503">
        <w:rPr>
          <w:sz w:val="28"/>
          <w:szCs w:val="24"/>
        </w:rPr>
        <w:t xml:space="preserve">with access to a wealth of training and learning </w:t>
      </w:r>
      <w:r>
        <w:rPr>
          <w:sz w:val="28"/>
          <w:szCs w:val="24"/>
        </w:rPr>
        <w:t xml:space="preserve">courses and </w:t>
      </w:r>
      <w:r w:rsidRPr="00362503">
        <w:rPr>
          <w:sz w:val="28"/>
          <w:szCs w:val="24"/>
        </w:rPr>
        <w:t>material</w:t>
      </w:r>
      <w:r>
        <w:rPr>
          <w:sz w:val="28"/>
          <w:szCs w:val="24"/>
        </w:rPr>
        <w:t>s. T</w:t>
      </w:r>
      <w:r w:rsidRPr="00362503">
        <w:rPr>
          <w:sz w:val="28"/>
          <w:szCs w:val="24"/>
        </w:rPr>
        <w:t>he Learning Zone exists to promote lifelong learning and to support your learning and development</w:t>
      </w:r>
      <w:r>
        <w:rPr>
          <w:sz w:val="28"/>
          <w:szCs w:val="24"/>
        </w:rPr>
        <w:t>.</w:t>
      </w:r>
    </w:p>
    <w:p w14:paraId="395672A9" w14:textId="77777777" w:rsidR="008735DB" w:rsidRDefault="008735DB" w:rsidP="008735DB">
      <w:pPr>
        <w:ind w:right="-109"/>
        <w:rPr>
          <w:sz w:val="28"/>
          <w:szCs w:val="24"/>
        </w:rPr>
      </w:pPr>
    </w:p>
    <w:p w14:paraId="2E0CD2C7" w14:textId="77777777" w:rsidR="008735DB" w:rsidRPr="00362503" w:rsidRDefault="008735DB" w:rsidP="008735DB">
      <w:pPr>
        <w:ind w:right="-109"/>
        <w:rPr>
          <w:sz w:val="28"/>
          <w:szCs w:val="24"/>
        </w:rPr>
      </w:pPr>
      <w:r>
        <w:rPr>
          <w:sz w:val="28"/>
          <w:szCs w:val="24"/>
        </w:rPr>
        <w:t>On</w:t>
      </w:r>
      <w:r w:rsidRPr="00362503">
        <w:rPr>
          <w:sz w:val="28"/>
          <w:szCs w:val="24"/>
        </w:rPr>
        <w:t xml:space="preserve"> the Learning Zone, you can:</w:t>
      </w:r>
    </w:p>
    <w:p w14:paraId="3CFED8C3" w14:textId="77777777" w:rsidR="008735DB" w:rsidRPr="00362503" w:rsidRDefault="008735DB" w:rsidP="008735DB">
      <w:pPr>
        <w:numPr>
          <w:ilvl w:val="0"/>
          <w:numId w:val="2"/>
        </w:numPr>
        <w:ind w:right="-109"/>
        <w:rPr>
          <w:sz w:val="28"/>
          <w:szCs w:val="24"/>
        </w:rPr>
      </w:pPr>
      <w:r w:rsidRPr="00362503">
        <w:rPr>
          <w:sz w:val="28"/>
          <w:szCs w:val="24"/>
        </w:rPr>
        <w:t>Search for a course</w:t>
      </w:r>
    </w:p>
    <w:p w14:paraId="17CE7AB9" w14:textId="77777777" w:rsidR="008735DB" w:rsidRPr="00362503" w:rsidRDefault="008735DB" w:rsidP="008735DB">
      <w:pPr>
        <w:numPr>
          <w:ilvl w:val="0"/>
          <w:numId w:val="2"/>
        </w:numPr>
        <w:ind w:left="714" w:right="-108" w:hanging="357"/>
        <w:rPr>
          <w:sz w:val="28"/>
          <w:szCs w:val="24"/>
        </w:rPr>
      </w:pPr>
      <w:r w:rsidRPr="00362503">
        <w:rPr>
          <w:sz w:val="28"/>
          <w:szCs w:val="24"/>
        </w:rPr>
        <w:t xml:space="preserve">Book a place on a training event and complete online learning </w:t>
      </w:r>
      <w:proofErr w:type="gramStart"/>
      <w:r w:rsidRPr="00362503">
        <w:rPr>
          <w:sz w:val="28"/>
          <w:szCs w:val="24"/>
        </w:rPr>
        <w:t>courses</w:t>
      </w:r>
      <w:proofErr w:type="gramEnd"/>
    </w:p>
    <w:p w14:paraId="6746C26D" w14:textId="77777777" w:rsidR="008735DB" w:rsidRPr="00362503" w:rsidRDefault="008735DB" w:rsidP="008735DB">
      <w:pPr>
        <w:numPr>
          <w:ilvl w:val="0"/>
          <w:numId w:val="2"/>
        </w:numPr>
        <w:ind w:right="-109"/>
        <w:rPr>
          <w:sz w:val="28"/>
          <w:szCs w:val="24"/>
        </w:rPr>
      </w:pPr>
      <w:r w:rsidRPr="00362503">
        <w:rPr>
          <w:sz w:val="28"/>
          <w:szCs w:val="24"/>
        </w:rPr>
        <w:t xml:space="preserve">View and update your learning </w:t>
      </w:r>
      <w:proofErr w:type="gramStart"/>
      <w:r w:rsidRPr="00362503">
        <w:rPr>
          <w:sz w:val="28"/>
          <w:szCs w:val="24"/>
        </w:rPr>
        <w:t>record</w:t>
      </w:r>
      <w:proofErr w:type="gramEnd"/>
    </w:p>
    <w:p w14:paraId="209DCAC8" w14:textId="77777777" w:rsidR="008735DB" w:rsidRPr="00362503" w:rsidRDefault="008735DB" w:rsidP="008735DB">
      <w:pPr>
        <w:numPr>
          <w:ilvl w:val="0"/>
          <w:numId w:val="2"/>
        </w:numPr>
        <w:ind w:right="-109"/>
        <w:rPr>
          <w:sz w:val="28"/>
          <w:szCs w:val="24"/>
        </w:rPr>
      </w:pPr>
      <w:r w:rsidRPr="00362503">
        <w:rPr>
          <w:sz w:val="28"/>
          <w:szCs w:val="24"/>
        </w:rPr>
        <w:t xml:space="preserve">Cancel a place on a training </w:t>
      </w:r>
      <w:proofErr w:type="gramStart"/>
      <w:r w:rsidRPr="00362503">
        <w:rPr>
          <w:sz w:val="28"/>
          <w:szCs w:val="24"/>
        </w:rPr>
        <w:t>event</w:t>
      </w:r>
      <w:proofErr w:type="gramEnd"/>
    </w:p>
    <w:p w14:paraId="607925CF" w14:textId="77777777" w:rsidR="008735DB" w:rsidRDefault="008735DB" w:rsidP="008735DB">
      <w:pPr>
        <w:numPr>
          <w:ilvl w:val="0"/>
          <w:numId w:val="2"/>
        </w:numPr>
        <w:ind w:right="-109"/>
        <w:rPr>
          <w:sz w:val="28"/>
          <w:szCs w:val="24"/>
        </w:rPr>
      </w:pPr>
      <w:r w:rsidRPr="00362503">
        <w:rPr>
          <w:sz w:val="28"/>
          <w:szCs w:val="24"/>
        </w:rPr>
        <w:t xml:space="preserve">View and update your </w:t>
      </w:r>
      <w:proofErr w:type="gramStart"/>
      <w:r w:rsidRPr="00362503">
        <w:rPr>
          <w:sz w:val="28"/>
          <w:szCs w:val="24"/>
        </w:rPr>
        <w:t>profile</w:t>
      </w:r>
      <w:proofErr w:type="gramEnd"/>
    </w:p>
    <w:p w14:paraId="22AC5729" w14:textId="77777777" w:rsidR="008735DB" w:rsidRDefault="008735DB" w:rsidP="008735DB">
      <w:pPr>
        <w:numPr>
          <w:ilvl w:val="0"/>
          <w:numId w:val="2"/>
        </w:numPr>
        <w:ind w:right="-109"/>
        <w:rPr>
          <w:sz w:val="28"/>
          <w:szCs w:val="24"/>
        </w:rPr>
      </w:pPr>
      <w:r>
        <w:rPr>
          <w:sz w:val="28"/>
          <w:szCs w:val="24"/>
        </w:rPr>
        <w:t xml:space="preserve">Access a number of learning resources such as bite size videos, articles and </w:t>
      </w:r>
      <w:proofErr w:type="gramStart"/>
      <w:r>
        <w:rPr>
          <w:sz w:val="28"/>
          <w:szCs w:val="24"/>
        </w:rPr>
        <w:t>podcasts</w:t>
      </w:r>
      <w:proofErr w:type="gramEnd"/>
    </w:p>
    <w:p w14:paraId="1D11BC6B" w14:textId="77777777" w:rsidR="008735DB" w:rsidRDefault="008735DB" w:rsidP="005850E1">
      <w:pPr>
        <w:rPr>
          <w:rFonts w:cs="Arial"/>
          <w:b/>
          <w:color w:val="002060"/>
          <w:szCs w:val="24"/>
        </w:rPr>
      </w:pPr>
    </w:p>
    <w:p w14:paraId="6B35E172" w14:textId="77777777" w:rsidR="008735DB" w:rsidRDefault="008735DB" w:rsidP="005850E1">
      <w:pPr>
        <w:rPr>
          <w:rFonts w:cs="Arial"/>
          <w:b/>
          <w:color w:val="002060"/>
          <w:szCs w:val="24"/>
        </w:rPr>
      </w:pPr>
    </w:p>
    <w:p w14:paraId="3BACB669" w14:textId="77777777" w:rsidR="008735DB" w:rsidRDefault="008735DB" w:rsidP="005850E1">
      <w:pPr>
        <w:rPr>
          <w:rFonts w:cs="Arial"/>
          <w:b/>
          <w:color w:val="002060"/>
          <w:szCs w:val="24"/>
        </w:rPr>
      </w:pPr>
    </w:p>
    <w:p w14:paraId="58558B9B" w14:textId="77777777" w:rsidR="008735DB" w:rsidRDefault="008735DB" w:rsidP="005850E1">
      <w:pPr>
        <w:rPr>
          <w:rFonts w:cs="Arial"/>
          <w:b/>
          <w:color w:val="002060"/>
          <w:szCs w:val="24"/>
        </w:rPr>
      </w:pPr>
    </w:p>
    <w:p w14:paraId="0E613744" w14:textId="77777777" w:rsidR="008735DB" w:rsidRDefault="008735DB" w:rsidP="005850E1">
      <w:pPr>
        <w:rPr>
          <w:rFonts w:cs="Arial"/>
          <w:b/>
          <w:color w:val="002060"/>
          <w:szCs w:val="24"/>
        </w:rPr>
      </w:pPr>
    </w:p>
    <w:p w14:paraId="73C0DBA3" w14:textId="77777777" w:rsidR="008735DB" w:rsidRDefault="008735DB" w:rsidP="005850E1">
      <w:pPr>
        <w:rPr>
          <w:rFonts w:cs="Arial"/>
          <w:b/>
          <w:color w:val="002060"/>
          <w:szCs w:val="24"/>
        </w:rPr>
      </w:pPr>
    </w:p>
    <w:p w14:paraId="2ADC9636" w14:textId="77777777" w:rsidR="008735DB" w:rsidRDefault="008735DB" w:rsidP="005850E1">
      <w:pPr>
        <w:rPr>
          <w:rFonts w:cs="Arial"/>
          <w:b/>
          <w:color w:val="002060"/>
          <w:szCs w:val="24"/>
        </w:rPr>
      </w:pPr>
    </w:p>
    <w:p w14:paraId="3F7FC1CF" w14:textId="77777777" w:rsidR="008735DB" w:rsidRDefault="008735DB" w:rsidP="005850E1">
      <w:pPr>
        <w:rPr>
          <w:rFonts w:cs="Arial"/>
          <w:b/>
          <w:color w:val="002060"/>
          <w:szCs w:val="24"/>
        </w:rPr>
      </w:pPr>
    </w:p>
    <w:p w14:paraId="59CE38D0" w14:textId="0B6DFD59" w:rsidR="0012700D" w:rsidRDefault="008735DB" w:rsidP="0012700D">
      <w:pPr>
        <w:pStyle w:val="Heading1"/>
        <w:rPr>
          <w:sz w:val="72"/>
          <w:szCs w:val="72"/>
        </w:rPr>
      </w:pPr>
      <w:r>
        <w:rPr>
          <w:sz w:val="72"/>
          <w:szCs w:val="72"/>
        </w:rPr>
        <w:lastRenderedPageBreak/>
        <w:t>How to access the Learning Zone</w:t>
      </w:r>
    </w:p>
    <w:p w14:paraId="159D03F8" w14:textId="77777777" w:rsidR="0012700D" w:rsidRPr="0012700D" w:rsidRDefault="0012700D" w:rsidP="0012700D"/>
    <w:p w14:paraId="131B4949" w14:textId="130A8874" w:rsidR="008735DB" w:rsidRPr="00456B73" w:rsidRDefault="008735DB" w:rsidP="0012700D">
      <w:pPr>
        <w:spacing w:line="360" w:lineRule="auto"/>
        <w:rPr>
          <w:sz w:val="27"/>
          <w:szCs w:val="27"/>
        </w:rPr>
      </w:pPr>
      <w:r w:rsidRPr="00456B73">
        <w:rPr>
          <w:sz w:val="27"/>
          <w:szCs w:val="27"/>
        </w:rPr>
        <w:t>You can access the Learning Zone by visiting this link:</w:t>
      </w:r>
      <w:r w:rsidR="0012700D">
        <w:rPr>
          <w:sz w:val="27"/>
          <w:szCs w:val="27"/>
        </w:rPr>
        <w:t xml:space="preserve"> </w:t>
      </w:r>
      <w:hyperlink r:id="rId13" w:history="1">
        <w:r w:rsidR="0012700D" w:rsidRPr="007818CD">
          <w:rPr>
            <w:rStyle w:val="Hyperlink"/>
            <w:sz w:val="27"/>
            <w:szCs w:val="27"/>
          </w:rPr>
          <w:t>https://learningzone.northyorks.gov.uk/lzcs/home/</w:t>
        </w:r>
      </w:hyperlink>
    </w:p>
    <w:p w14:paraId="18D72434" w14:textId="77777777" w:rsidR="008735DB" w:rsidRPr="00456B73" w:rsidRDefault="008735DB" w:rsidP="008735DB">
      <w:pPr>
        <w:rPr>
          <w:sz w:val="27"/>
          <w:szCs w:val="27"/>
        </w:rPr>
      </w:pPr>
      <w:r w:rsidRPr="00456B73">
        <w:rPr>
          <w:sz w:val="27"/>
          <w:szCs w:val="27"/>
        </w:rPr>
        <w:t xml:space="preserve">or use a search engine and search for 'NYC Learning Zone'. It should be the first search result that comes up. </w:t>
      </w:r>
    </w:p>
    <w:p w14:paraId="10949897" w14:textId="77777777" w:rsidR="008735DB" w:rsidRPr="00456B73" w:rsidRDefault="008735DB" w:rsidP="008735DB">
      <w:pPr>
        <w:rPr>
          <w:b/>
          <w:bCs/>
          <w:sz w:val="27"/>
          <w:szCs w:val="27"/>
        </w:rPr>
      </w:pPr>
      <w:r w:rsidRPr="00456B73">
        <w:rPr>
          <w:b/>
          <w:bCs/>
          <w:sz w:val="27"/>
          <w:szCs w:val="27"/>
        </w:rPr>
        <w:t>How to register if you are a new user for the Learning Zone</w:t>
      </w:r>
    </w:p>
    <w:p w14:paraId="2FAE8716" w14:textId="3C5BFE41" w:rsidR="008735DB" w:rsidRPr="00456B73" w:rsidRDefault="008735DB" w:rsidP="008735DB">
      <w:pPr>
        <w:rPr>
          <w:rFonts w:cs="Arial"/>
          <w:sz w:val="27"/>
          <w:szCs w:val="27"/>
        </w:rPr>
      </w:pPr>
      <w:r w:rsidRPr="00456B73">
        <w:rPr>
          <w:rFonts w:cs="Arial"/>
          <w:sz w:val="27"/>
          <w:szCs w:val="27"/>
        </w:rPr>
        <w:t>Before you can start any learning, you will need to register for your Learning Zone account. Activation is quick and simple, just follow these steps:</w:t>
      </w:r>
    </w:p>
    <w:p w14:paraId="5581339A" w14:textId="77777777" w:rsidR="008735DB" w:rsidRPr="00456B73" w:rsidRDefault="008735DB" w:rsidP="008735DB">
      <w:pPr>
        <w:pStyle w:val="ListParagraph"/>
        <w:numPr>
          <w:ilvl w:val="0"/>
          <w:numId w:val="4"/>
        </w:numPr>
        <w:ind w:left="714" w:hanging="357"/>
        <w:contextualSpacing w:val="0"/>
        <w:rPr>
          <w:rFonts w:eastAsia="Times New Roman"/>
          <w:sz w:val="27"/>
          <w:szCs w:val="27"/>
        </w:rPr>
      </w:pPr>
      <w:r w:rsidRPr="00456B73">
        <w:rPr>
          <w:rFonts w:eastAsia="Times New Roman"/>
          <w:sz w:val="27"/>
          <w:szCs w:val="27"/>
        </w:rPr>
        <w:t>Click the ‘Log in’ button at the top right of the page.</w:t>
      </w:r>
    </w:p>
    <w:p w14:paraId="58A58844" w14:textId="77777777" w:rsidR="008735DB" w:rsidRPr="00456B73" w:rsidRDefault="008735DB" w:rsidP="008735DB">
      <w:pPr>
        <w:pStyle w:val="ListParagraph"/>
        <w:numPr>
          <w:ilvl w:val="0"/>
          <w:numId w:val="4"/>
        </w:numPr>
        <w:ind w:left="714" w:hanging="357"/>
        <w:contextualSpacing w:val="0"/>
        <w:rPr>
          <w:rFonts w:eastAsia="Times New Roman"/>
          <w:sz w:val="27"/>
          <w:szCs w:val="27"/>
        </w:rPr>
      </w:pPr>
      <w:r w:rsidRPr="00456B73">
        <w:rPr>
          <w:rFonts w:eastAsia="Times New Roman"/>
          <w:sz w:val="27"/>
          <w:szCs w:val="27"/>
        </w:rPr>
        <w:t>Next, click the ‘Create One’ link at the bottom right of the window.</w:t>
      </w:r>
    </w:p>
    <w:p w14:paraId="61697311" w14:textId="77777777" w:rsidR="008735DB" w:rsidRPr="00456B73" w:rsidRDefault="008735DB" w:rsidP="008735DB">
      <w:pPr>
        <w:pStyle w:val="ListParagraph"/>
        <w:numPr>
          <w:ilvl w:val="0"/>
          <w:numId w:val="4"/>
        </w:numPr>
        <w:ind w:left="714" w:hanging="357"/>
        <w:contextualSpacing w:val="0"/>
        <w:rPr>
          <w:rFonts w:eastAsia="Times New Roman"/>
          <w:sz w:val="27"/>
          <w:szCs w:val="27"/>
        </w:rPr>
      </w:pPr>
      <w:r w:rsidRPr="00456B73">
        <w:rPr>
          <w:rFonts w:eastAsia="Times New Roman"/>
          <w:sz w:val="27"/>
          <w:szCs w:val="27"/>
        </w:rPr>
        <w:t xml:space="preserve">A new screen will appear with the question ‘Do you already have an Employee/ External Reference number?’ You will be presented with a Yes or No answer choice. </w:t>
      </w:r>
    </w:p>
    <w:p w14:paraId="25702F44" w14:textId="11913AD5" w:rsidR="008735DB" w:rsidRPr="00456B73" w:rsidRDefault="008735DB" w:rsidP="008735DB">
      <w:pPr>
        <w:pStyle w:val="ListParagraph"/>
        <w:numPr>
          <w:ilvl w:val="0"/>
          <w:numId w:val="4"/>
        </w:numPr>
        <w:ind w:left="714" w:hanging="357"/>
        <w:contextualSpacing w:val="0"/>
        <w:rPr>
          <w:rFonts w:eastAsia="Times New Roman"/>
          <w:sz w:val="27"/>
          <w:szCs w:val="27"/>
        </w:rPr>
      </w:pPr>
      <w:r w:rsidRPr="00456B73">
        <w:rPr>
          <w:rFonts w:eastAsia="Times New Roman"/>
          <w:sz w:val="27"/>
          <w:szCs w:val="27"/>
        </w:rPr>
        <w:t>Select no, then you will be presented with a new screen where you will need to fill in the details specified.</w:t>
      </w:r>
    </w:p>
    <w:p w14:paraId="5BD2003E" w14:textId="77777777" w:rsidR="008735DB" w:rsidRPr="00456B73" w:rsidRDefault="008735DB" w:rsidP="008735DB">
      <w:pPr>
        <w:pStyle w:val="ListParagraph"/>
        <w:numPr>
          <w:ilvl w:val="0"/>
          <w:numId w:val="4"/>
        </w:numPr>
        <w:ind w:left="714" w:hanging="357"/>
        <w:contextualSpacing w:val="0"/>
        <w:rPr>
          <w:rFonts w:eastAsia="Times New Roman"/>
          <w:sz w:val="27"/>
          <w:szCs w:val="27"/>
        </w:rPr>
      </w:pPr>
      <w:r w:rsidRPr="00456B73">
        <w:rPr>
          <w:rFonts w:eastAsia="Times New Roman"/>
          <w:sz w:val="27"/>
          <w:szCs w:val="27"/>
        </w:rPr>
        <w:t xml:space="preserve">Finally, you will need to create a password which must contain 7 to 15 characters and contain at least one number as well as mixed case alpha numeric characters. </w:t>
      </w:r>
    </w:p>
    <w:p w14:paraId="3E03DD5B" w14:textId="39E85CB5" w:rsidR="00930785" w:rsidRPr="00456B73" w:rsidRDefault="008735DB" w:rsidP="00930785">
      <w:pPr>
        <w:pStyle w:val="ListParagraph"/>
        <w:numPr>
          <w:ilvl w:val="0"/>
          <w:numId w:val="4"/>
        </w:numPr>
        <w:ind w:left="714" w:hanging="357"/>
        <w:contextualSpacing w:val="0"/>
        <w:rPr>
          <w:rFonts w:eastAsia="Times New Roman"/>
          <w:sz w:val="27"/>
          <w:szCs w:val="27"/>
        </w:rPr>
      </w:pPr>
      <w:r w:rsidRPr="00456B73">
        <w:rPr>
          <w:rFonts w:eastAsia="Times New Roman"/>
          <w:sz w:val="27"/>
          <w:szCs w:val="27"/>
        </w:rPr>
        <w:t>Click on Register and you’re good to go!</w:t>
      </w:r>
    </w:p>
    <w:p w14:paraId="541F811D" w14:textId="412AB80F" w:rsidR="00930785" w:rsidRPr="00456B73" w:rsidRDefault="00930785" w:rsidP="00930785">
      <w:pPr>
        <w:rPr>
          <w:rFonts w:cs="Arial"/>
          <w:sz w:val="27"/>
          <w:szCs w:val="27"/>
        </w:rPr>
      </w:pPr>
      <w:r w:rsidRPr="00456B73">
        <w:rPr>
          <w:rFonts w:cs="Arial"/>
          <w:sz w:val="27"/>
          <w:szCs w:val="27"/>
        </w:rPr>
        <w:t>The Learning Zone will send your username and a reminder of your password to</w:t>
      </w:r>
      <w:r w:rsidRPr="00456B73">
        <w:rPr>
          <w:rFonts w:cs="Arial"/>
          <w:spacing w:val="-59"/>
          <w:sz w:val="27"/>
          <w:szCs w:val="27"/>
        </w:rPr>
        <w:t xml:space="preserve"> </w:t>
      </w:r>
      <w:r w:rsidRPr="00456B73">
        <w:rPr>
          <w:rFonts w:cs="Arial"/>
          <w:sz w:val="27"/>
          <w:szCs w:val="27"/>
        </w:rPr>
        <w:t>your email address. In our experience, you should receive the email within a few minutes. You will</w:t>
      </w:r>
      <w:r w:rsidRPr="00456B73">
        <w:rPr>
          <w:rFonts w:cs="Arial"/>
          <w:spacing w:val="1"/>
          <w:sz w:val="27"/>
          <w:szCs w:val="27"/>
        </w:rPr>
        <w:t xml:space="preserve"> </w:t>
      </w:r>
      <w:r w:rsidRPr="00456B73">
        <w:rPr>
          <w:rFonts w:cs="Arial"/>
          <w:sz w:val="27"/>
          <w:szCs w:val="27"/>
        </w:rPr>
        <w:t>need</w:t>
      </w:r>
      <w:r w:rsidRPr="00456B73">
        <w:rPr>
          <w:rFonts w:cs="Arial"/>
          <w:spacing w:val="-1"/>
          <w:sz w:val="27"/>
          <w:szCs w:val="27"/>
        </w:rPr>
        <w:t xml:space="preserve"> </w:t>
      </w:r>
      <w:r w:rsidRPr="00456B73">
        <w:rPr>
          <w:rFonts w:cs="Arial"/>
          <w:sz w:val="27"/>
          <w:szCs w:val="27"/>
        </w:rPr>
        <w:t>to click</w:t>
      </w:r>
      <w:r w:rsidRPr="00456B73">
        <w:rPr>
          <w:rFonts w:cs="Arial"/>
          <w:spacing w:val="-2"/>
          <w:sz w:val="27"/>
          <w:szCs w:val="27"/>
        </w:rPr>
        <w:t xml:space="preserve"> </w:t>
      </w:r>
      <w:r w:rsidRPr="00456B73">
        <w:rPr>
          <w:rFonts w:cs="Arial"/>
          <w:sz w:val="27"/>
          <w:szCs w:val="27"/>
        </w:rPr>
        <w:t>on the link</w:t>
      </w:r>
      <w:r w:rsidRPr="00456B73">
        <w:rPr>
          <w:rFonts w:cs="Arial"/>
          <w:spacing w:val="-2"/>
          <w:sz w:val="27"/>
          <w:szCs w:val="27"/>
        </w:rPr>
        <w:t xml:space="preserve"> </w:t>
      </w:r>
      <w:r w:rsidRPr="00456B73">
        <w:rPr>
          <w:rFonts w:cs="Arial"/>
          <w:sz w:val="27"/>
          <w:szCs w:val="27"/>
        </w:rPr>
        <w:t>in the email</w:t>
      </w:r>
      <w:r w:rsidRPr="00456B73">
        <w:rPr>
          <w:rFonts w:cs="Arial"/>
          <w:spacing w:val="-1"/>
          <w:sz w:val="27"/>
          <w:szCs w:val="27"/>
        </w:rPr>
        <w:t xml:space="preserve"> </w:t>
      </w:r>
      <w:r w:rsidRPr="00456B73">
        <w:rPr>
          <w:rFonts w:cs="Arial"/>
          <w:sz w:val="27"/>
          <w:szCs w:val="27"/>
        </w:rPr>
        <w:t>to activate</w:t>
      </w:r>
      <w:r w:rsidRPr="00456B73">
        <w:rPr>
          <w:rFonts w:cs="Arial"/>
          <w:spacing w:val="-1"/>
          <w:sz w:val="27"/>
          <w:szCs w:val="27"/>
        </w:rPr>
        <w:t xml:space="preserve"> </w:t>
      </w:r>
      <w:r w:rsidRPr="00456B73">
        <w:rPr>
          <w:rFonts w:cs="Arial"/>
          <w:sz w:val="27"/>
          <w:szCs w:val="27"/>
        </w:rPr>
        <w:t>your Learning Zone</w:t>
      </w:r>
      <w:r w:rsidRPr="00456B73">
        <w:rPr>
          <w:rFonts w:cs="Arial"/>
          <w:spacing w:val="-1"/>
          <w:sz w:val="27"/>
          <w:szCs w:val="27"/>
        </w:rPr>
        <w:t xml:space="preserve"> </w:t>
      </w:r>
      <w:r w:rsidRPr="00456B73">
        <w:rPr>
          <w:rFonts w:cs="Arial"/>
          <w:sz w:val="27"/>
          <w:szCs w:val="27"/>
        </w:rPr>
        <w:t>account.</w:t>
      </w:r>
    </w:p>
    <w:p w14:paraId="57A90662" w14:textId="023BE570" w:rsidR="00930785" w:rsidRPr="00456B73" w:rsidRDefault="00930785" w:rsidP="00930785">
      <w:pPr>
        <w:rPr>
          <w:rFonts w:cs="Arial"/>
          <w:sz w:val="27"/>
          <w:szCs w:val="27"/>
        </w:rPr>
      </w:pPr>
      <w:r w:rsidRPr="00456B73">
        <w:rPr>
          <w:rFonts w:cs="Arial"/>
          <w:sz w:val="27"/>
          <w:szCs w:val="27"/>
        </w:rPr>
        <w:t>Keep your username and password in a safe place - you will need it every time you log in to the</w:t>
      </w:r>
      <w:r w:rsidR="00027D08">
        <w:rPr>
          <w:rFonts w:cs="Arial"/>
          <w:sz w:val="27"/>
          <w:szCs w:val="27"/>
        </w:rPr>
        <w:t xml:space="preserve"> </w:t>
      </w:r>
      <w:r w:rsidRPr="00456B73">
        <w:rPr>
          <w:rFonts w:cs="Arial"/>
          <w:spacing w:val="-59"/>
          <w:sz w:val="27"/>
          <w:szCs w:val="27"/>
        </w:rPr>
        <w:t xml:space="preserve"> </w:t>
      </w:r>
      <w:r w:rsidRPr="00456B73">
        <w:rPr>
          <w:rFonts w:cs="Arial"/>
          <w:sz w:val="27"/>
          <w:szCs w:val="27"/>
        </w:rPr>
        <w:t>Learning</w:t>
      </w:r>
      <w:r w:rsidRPr="00456B73">
        <w:rPr>
          <w:rFonts w:cs="Arial"/>
          <w:spacing w:val="-1"/>
          <w:sz w:val="27"/>
          <w:szCs w:val="27"/>
        </w:rPr>
        <w:t xml:space="preserve"> </w:t>
      </w:r>
      <w:r w:rsidRPr="00456B73">
        <w:rPr>
          <w:rFonts w:cs="Arial"/>
          <w:sz w:val="27"/>
          <w:szCs w:val="27"/>
        </w:rPr>
        <w:t>Zone!</w:t>
      </w:r>
    </w:p>
    <w:p w14:paraId="0A66B712" w14:textId="63542A1C" w:rsidR="00930785" w:rsidRPr="00456B73" w:rsidRDefault="00B31050" w:rsidP="00930785">
      <w:pPr>
        <w:rPr>
          <w:rFonts w:cs="Arial"/>
          <w:b/>
          <w:i/>
          <w:sz w:val="27"/>
          <w:szCs w:val="27"/>
        </w:rPr>
      </w:pPr>
      <w:r w:rsidRPr="004D0123">
        <w:rPr>
          <w:rFonts w:cs="Arial"/>
          <w:bCs/>
          <w:i/>
          <w:sz w:val="27"/>
          <w:szCs w:val="27"/>
        </w:rPr>
        <w:lastRenderedPageBreak/>
        <w:t>When you log in to the Learning Zone, you will need to activate your training in order t</w:t>
      </w:r>
      <w:r w:rsidR="00930785" w:rsidRPr="004D0123">
        <w:rPr>
          <w:rFonts w:cs="Arial"/>
          <w:bCs/>
          <w:i/>
          <w:sz w:val="27"/>
          <w:szCs w:val="27"/>
        </w:rPr>
        <w:t xml:space="preserve">o access the </w:t>
      </w:r>
      <w:r w:rsidRPr="004D0123">
        <w:rPr>
          <w:rFonts w:cs="Arial"/>
          <w:bCs/>
          <w:i/>
          <w:sz w:val="27"/>
          <w:szCs w:val="27"/>
        </w:rPr>
        <w:t>courses available. P</w:t>
      </w:r>
      <w:r w:rsidR="00930785" w:rsidRPr="004D0123">
        <w:rPr>
          <w:rFonts w:cs="Arial"/>
          <w:bCs/>
          <w:i/>
          <w:sz w:val="27"/>
          <w:szCs w:val="27"/>
        </w:rPr>
        <w:t>lease click ‘Activate Training Here’ on the top right of the page.</w:t>
      </w:r>
      <w:r w:rsidR="00930785" w:rsidRPr="00456B73">
        <w:rPr>
          <w:rFonts w:cs="Arial"/>
          <w:b/>
          <w:i/>
          <w:sz w:val="27"/>
          <w:szCs w:val="27"/>
        </w:rPr>
        <w:t xml:space="preserve"> You will need to enter your unique organisation subscription code which </w:t>
      </w:r>
      <w:r w:rsidR="000A2198">
        <w:rPr>
          <w:rFonts w:cs="Arial"/>
          <w:b/>
          <w:i/>
          <w:sz w:val="27"/>
          <w:szCs w:val="27"/>
        </w:rPr>
        <w:t xml:space="preserve">is </w:t>
      </w:r>
      <w:r w:rsidR="00DA625B">
        <w:rPr>
          <w:rFonts w:cs="Arial"/>
          <w:b/>
          <w:bCs/>
          <w:color w:val="FF0000"/>
          <w:sz w:val="32"/>
          <w:szCs w:val="32"/>
        </w:rPr>
        <w:t>XXXXX-XXXXX-XXXXX-XXXXX-XXXXX</w:t>
      </w:r>
    </w:p>
    <w:p w14:paraId="2189DC5F" w14:textId="49DBABA3" w:rsidR="00930785" w:rsidRPr="00456B73" w:rsidRDefault="00930785" w:rsidP="00930785">
      <w:pPr>
        <w:rPr>
          <w:rFonts w:cs="Arial"/>
          <w:b/>
          <w:i/>
          <w:sz w:val="27"/>
          <w:szCs w:val="27"/>
        </w:rPr>
      </w:pPr>
      <w:r w:rsidRPr="00456B73">
        <w:rPr>
          <w:rFonts w:cs="Arial"/>
          <w:b/>
          <w:i/>
          <w:sz w:val="27"/>
          <w:szCs w:val="27"/>
        </w:rPr>
        <w:t>Please note this code is unique to the setting and must not be shared with any other providers.</w:t>
      </w:r>
    </w:p>
    <w:p w14:paraId="6CFA29B9" w14:textId="0E51E577" w:rsidR="00930785" w:rsidRDefault="00930785" w:rsidP="00930785">
      <w:pPr>
        <w:rPr>
          <w:rFonts w:eastAsia="Times New Roman"/>
          <w:sz w:val="25"/>
          <w:szCs w:val="25"/>
        </w:rPr>
      </w:pPr>
    </w:p>
    <w:p w14:paraId="0E45B57D" w14:textId="77777777" w:rsidR="00930785" w:rsidRDefault="00930785" w:rsidP="00930785">
      <w:pPr>
        <w:pStyle w:val="Heading1"/>
        <w:rPr>
          <w:sz w:val="72"/>
          <w:szCs w:val="72"/>
        </w:rPr>
      </w:pPr>
      <w:r>
        <w:rPr>
          <w:sz w:val="72"/>
          <w:szCs w:val="72"/>
        </w:rPr>
        <w:t>How to use the Learning Zone</w:t>
      </w:r>
    </w:p>
    <w:p w14:paraId="23502CBE" w14:textId="77777777" w:rsidR="00930785" w:rsidRDefault="00930785" w:rsidP="00930785">
      <w:pPr>
        <w:rPr>
          <w:rFonts w:cs="Arial"/>
          <w:sz w:val="28"/>
          <w:szCs w:val="28"/>
        </w:rPr>
      </w:pPr>
    </w:p>
    <w:p w14:paraId="55D12E91" w14:textId="77777777" w:rsidR="00930785" w:rsidRDefault="00930785" w:rsidP="00930785">
      <w:pPr>
        <w:rPr>
          <w:rFonts w:cs="Arial"/>
          <w:sz w:val="28"/>
          <w:szCs w:val="28"/>
        </w:rPr>
      </w:pPr>
      <w:r>
        <w:rPr>
          <w:rFonts w:cs="Arial"/>
          <w:noProof/>
          <w:sz w:val="28"/>
          <w:szCs w:val="28"/>
        </w:rPr>
        <w:drawing>
          <wp:anchor distT="0" distB="0" distL="114300" distR="114300" simplePos="0" relativeHeight="251658241" behindDoc="0" locked="0" layoutInCell="1" allowOverlap="1" wp14:anchorId="4031C8DB" wp14:editId="50F360A9">
            <wp:simplePos x="0" y="0"/>
            <wp:positionH relativeFrom="margin">
              <wp:align>right</wp:align>
            </wp:positionH>
            <wp:positionV relativeFrom="paragraph">
              <wp:posOffset>98691</wp:posOffset>
            </wp:positionV>
            <wp:extent cx="4104005" cy="2336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4">
                      <a:extLst>
                        <a:ext uri="{28A0092B-C50C-407E-A947-70E740481C1C}">
                          <a14:useLocalDpi xmlns:a14="http://schemas.microsoft.com/office/drawing/2010/main" val="0"/>
                        </a:ext>
                      </a:extLst>
                    </a:blip>
                    <a:srcRect l="1745" t="12473" r="1978" b="18921"/>
                    <a:stretch/>
                  </pic:blipFill>
                  <pic:spPr bwMode="auto">
                    <a:xfrm>
                      <a:off x="0" y="0"/>
                      <a:ext cx="4104005" cy="233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8"/>
          <w:szCs w:val="28"/>
        </w:rPr>
        <w:t xml:space="preserve">Using the bar across the top, you can navigate through the different areas of the Learning Zone. </w:t>
      </w:r>
    </w:p>
    <w:p w14:paraId="54F45DB2" w14:textId="77777777" w:rsidR="00930785" w:rsidRDefault="00930785" w:rsidP="00930785">
      <w:pPr>
        <w:rPr>
          <w:rFonts w:cs="Arial"/>
          <w:sz w:val="28"/>
          <w:szCs w:val="28"/>
        </w:rPr>
      </w:pPr>
    </w:p>
    <w:p w14:paraId="3DBB5A85" w14:textId="77777777" w:rsidR="00930785" w:rsidRPr="00E51F9F" w:rsidRDefault="00930785" w:rsidP="00930785">
      <w:pPr>
        <w:rPr>
          <w:rFonts w:cs="Arial"/>
          <w:b/>
          <w:bCs/>
          <w:sz w:val="28"/>
          <w:szCs w:val="28"/>
        </w:rPr>
      </w:pPr>
      <w:r w:rsidRPr="00E51F9F">
        <w:rPr>
          <w:rFonts w:cs="Arial"/>
          <w:b/>
          <w:bCs/>
          <w:sz w:val="28"/>
          <w:szCs w:val="28"/>
        </w:rPr>
        <w:t>How to search and book on a course</w:t>
      </w:r>
    </w:p>
    <w:p w14:paraId="578C6686" w14:textId="77777777" w:rsidR="00930785" w:rsidRDefault="00930785" w:rsidP="00930785">
      <w:pPr>
        <w:rPr>
          <w:rFonts w:cs="Arial"/>
          <w:sz w:val="28"/>
          <w:szCs w:val="28"/>
        </w:rPr>
      </w:pPr>
      <w:r>
        <w:rPr>
          <w:rFonts w:cs="Arial"/>
          <w:sz w:val="28"/>
          <w:szCs w:val="28"/>
        </w:rPr>
        <w:t xml:space="preserve">To find a course, please click ‘Search for a Course’ and type the course title in the search box and click ‘Find Courses’. </w:t>
      </w:r>
    </w:p>
    <w:p w14:paraId="40460416" w14:textId="77777777" w:rsidR="00930785" w:rsidRDefault="00930785" w:rsidP="00930785">
      <w:pPr>
        <w:rPr>
          <w:rFonts w:cs="Arial"/>
          <w:sz w:val="28"/>
          <w:szCs w:val="28"/>
        </w:rPr>
      </w:pPr>
      <w:r>
        <w:rPr>
          <w:rFonts w:cs="Arial"/>
          <w:sz w:val="28"/>
          <w:szCs w:val="28"/>
        </w:rPr>
        <w:t>You will notice that there are symbols on the right-hand side against the courses. These tell you what type of learning event the course is. It will either be classroom based, e-learning or a webinar. Hover over the icon to find out which one it is.</w:t>
      </w:r>
    </w:p>
    <w:p w14:paraId="59179EED" w14:textId="77777777" w:rsidR="00930785" w:rsidRDefault="00930785" w:rsidP="00930785">
      <w:pPr>
        <w:rPr>
          <w:rFonts w:cs="Arial"/>
          <w:sz w:val="28"/>
          <w:szCs w:val="28"/>
        </w:rPr>
      </w:pPr>
      <w:r>
        <w:rPr>
          <w:rFonts w:cs="Arial"/>
          <w:sz w:val="28"/>
          <w:szCs w:val="28"/>
        </w:rPr>
        <w:t xml:space="preserve">Once you have clicked on the course you require, the following page will provide you with more information about the course. </w:t>
      </w:r>
    </w:p>
    <w:p w14:paraId="7A38C941" w14:textId="77777777" w:rsidR="00930785" w:rsidRDefault="00930785" w:rsidP="00930785">
      <w:pPr>
        <w:rPr>
          <w:rFonts w:cs="Arial"/>
          <w:sz w:val="28"/>
          <w:szCs w:val="28"/>
        </w:rPr>
      </w:pPr>
      <w:r>
        <w:rPr>
          <w:rFonts w:cs="Arial"/>
          <w:sz w:val="28"/>
          <w:szCs w:val="28"/>
        </w:rPr>
        <w:t xml:space="preserve">If it’s a </w:t>
      </w:r>
      <w:r w:rsidRPr="00202CDD">
        <w:rPr>
          <w:rFonts w:cs="Arial"/>
          <w:b/>
          <w:bCs/>
          <w:sz w:val="28"/>
          <w:szCs w:val="28"/>
        </w:rPr>
        <w:t>classroom</w:t>
      </w:r>
      <w:r>
        <w:rPr>
          <w:rFonts w:cs="Arial"/>
          <w:sz w:val="28"/>
          <w:szCs w:val="28"/>
        </w:rPr>
        <w:t xml:space="preserve"> or </w:t>
      </w:r>
      <w:r w:rsidRPr="00202CDD">
        <w:rPr>
          <w:rFonts w:cs="Arial"/>
          <w:b/>
          <w:bCs/>
          <w:sz w:val="28"/>
          <w:szCs w:val="28"/>
        </w:rPr>
        <w:t>webinar</w:t>
      </w:r>
      <w:r>
        <w:rPr>
          <w:rFonts w:cs="Arial"/>
          <w:sz w:val="28"/>
          <w:szCs w:val="28"/>
        </w:rPr>
        <w:t xml:space="preserve"> course, it will show you all the upcoming dates if you scroll down. When you have chosen which session you would like to attend, click ‘Register’. You will then need scroll down to complete the reason for request and then click ‘Register’ again. This will then assign you to the course. You will receive an automated email confirming your place on the course.  </w:t>
      </w:r>
    </w:p>
    <w:p w14:paraId="6F8DB6AD" w14:textId="3DA101A6" w:rsidR="00930785" w:rsidRDefault="00930785" w:rsidP="00930785">
      <w:pPr>
        <w:rPr>
          <w:rFonts w:cs="Arial"/>
          <w:sz w:val="28"/>
          <w:szCs w:val="28"/>
        </w:rPr>
      </w:pPr>
      <w:r>
        <w:rPr>
          <w:rFonts w:cs="Arial"/>
          <w:sz w:val="28"/>
          <w:szCs w:val="28"/>
        </w:rPr>
        <w:lastRenderedPageBreak/>
        <w:t xml:space="preserve">If it’s an </w:t>
      </w:r>
      <w:r w:rsidRPr="00202CDD">
        <w:rPr>
          <w:rFonts w:cs="Arial"/>
          <w:b/>
          <w:bCs/>
          <w:sz w:val="28"/>
          <w:szCs w:val="28"/>
        </w:rPr>
        <w:t>eLearning</w:t>
      </w:r>
      <w:r>
        <w:rPr>
          <w:rFonts w:cs="Arial"/>
          <w:sz w:val="28"/>
          <w:szCs w:val="28"/>
        </w:rPr>
        <w:t xml:space="preserve"> course, it will provide you with the link to click to undertake the package. All our eLearning courses can ‘bookmark’ which means you don’t need to complete it in one </w:t>
      </w:r>
      <w:proofErr w:type="gramStart"/>
      <w:r>
        <w:rPr>
          <w:rFonts w:cs="Arial"/>
          <w:sz w:val="28"/>
          <w:szCs w:val="28"/>
        </w:rPr>
        <w:t>sitting</w:t>
      </w:r>
      <w:proofErr w:type="gramEnd"/>
      <w:r>
        <w:rPr>
          <w:rFonts w:cs="Arial"/>
          <w:sz w:val="28"/>
          <w:szCs w:val="28"/>
        </w:rPr>
        <w:t xml:space="preserve"> and you can return to the package again when convenient for you.</w:t>
      </w:r>
    </w:p>
    <w:p w14:paraId="2AA5F2A0" w14:textId="122D90BF" w:rsidR="00930785" w:rsidRDefault="00930785" w:rsidP="00930785">
      <w:pPr>
        <w:rPr>
          <w:rFonts w:cs="Arial"/>
          <w:sz w:val="28"/>
          <w:szCs w:val="28"/>
        </w:rPr>
      </w:pPr>
    </w:p>
    <w:p w14:paraId="3B59ADA1" w14:textId="77777777" w:rsidR="00930785" w:rsidRDefault="00930785" w:rsidP="00930785">
      <w:pPr>
        <w:rPr>
          <w:rFonts w:cs="Arial"/>
          <w:b/>
          <w:bCs/>
          <w:sz w:val="28"/>
          <w:szCs w:val="28"/>
        </w:rPr>
      </w:pPr>
      <w:r w:rsidRPr="000E652F">
        <w:rPr>
          <w:rFonts w:cs="Arial"/>
          <w:b/>
          <w:bCs/>
          <w:sz w:val="28"/>
          <w:szCs w:val="28"/>
        </w:rPr>
        <w:t>How to view your Learning Record</w:t>
      </w:r>
    </w:p>
    <w:p w14:paraId="7A66DA98" w14:textId="77777777" w:rsidR="00930785" w:rsidRDefault="00930785" w:rsidP="00930785">
      <w:pPr>
        <w:rPr>
          <w:rFonts w:cs="Arial"/>
          <w:sz w:val="28"/>
          <w:szCs w:val="28"/>
        </w:rPr>
      </w:pPr>
      <w:r>
        <w:rPr>
          <w:rFonts w:cs="Arial"/>
          <w:sz w:val="28"/>
          <w:szCs w:val="28"/>
        </w:rPr>
        <w:t xml:space="preserve">To view your Learning Record, click on the ‘My Learning Record’ tab at the top of the page. </w:t>
      </w:r>
    </w:p>
    <w:p w14:paraId="56DCE2A4" w14:textId="77777777" w:rsidR="00930785" w:rsidRDefault="00930785" w:rsidP="00930785">
      <w:pPr>
        <w:rPr>
          <w:rFonts w:cs="Arial"/>
          <w:sz w:val="28"/>
          <w:szCs w:val="28"/>
        </w:rPr>
      </w:pPr>
      <w:r>
        <w:rPr>
          <w:rFonts w:cs="Arial"/>
          <w:sz w:val="28"/>
          <w:szCs w:val="28"/>
        </w:rPr>
        <w:t xml:space="preserve">This will show you all the courses that you have completed, the dates you completed them and allow you to download and print certificates for completed courses. Please be aware that completed eLearning courses can take up to 24 hours to appear on your record and any </w:t>
      </w:r>
      <w:proofErr w:type="gramStart"/>
      <w:r>
        <w:rPr>
          <w:rFonts w:cs="Arial"/>
          <w:sz w:val="28"/>
          <w:szCs w:val="28"/>
        </w:rPr>
        <w:t>classroom based</w:t>
      </w:r>
      <w:proofErr w:type="gramEnd"/>
      <w:r>
        <w:rPr>
          <w:rFonts w:cs="Arial"/>
          <w:sz w:val="28"/>
          <w:szCs w:val="28"/>
        </w:rPr>
        <w:t xml:space="preserve"> learning will be visible once the register has been updated on the system.</w:t>
      </w:r>
    </w:p>
    <w:p w14:paraId="72EF9D4B" w14:textId="4A47C3EC" w:rsidR="00930785" w:rsidRDefault="00930785" w:rsidP="00930785">
      <w:pPr>
        <w:rPr>
          <w:rFonts w:cs="Arial"/>
          <w:sz w:val="28"/>
          <w:szCs w:val="28"/>
        </w:rPr>
      </w:pPr>
      <w:r>
        <w:rPr>
          <w:rFonts w:cs="Arial"/>
          <w:sz w:val="28"/>
          <w:szCs w:val="28"/>
        </w:rPr>
        <w:t xml:space="preserve">This page also shows you any future courses and training that you are booked on to. </w:t>
      </w:r>
    </w:p>
    <w:p w14:paraId="3E341578" w14:textId="77777777" w:rsidR="00027D08" w:rsidRDefault="00027D08" w:rsidP="00930785">
      <w:pPr>
        <w:rPr>
          <w:rFonts w:cs="Arial"/>
          <w:sz w:val="28"/>
          <w:szCs w:val="28"/>
        </w:rPr>
      </w:pPr>
    </w:p>
    <w:p w14:paraId="7AD9429F" w14:textId="59AA61C2" w:rsidR="00027D08" w:rsidRPr="00456B73" w:rsidRDefault="00027D08" w:rsidP="00027D08">
      <w:pPr>
        <w:rPr>
          <w:rFonts w:cs="Arial"/>
          <w:b/>
          <w:sz w:val="28"/>
          <w:szCs w:val="28"/>
        </w:rPr>
      </w:pPr>
      <w:r w:rsidRPr="00456B73">
        <w:rPr>
          <w:rFonts w:cs="Arial"/>
          <w:b/>
          <w:sz w:val="28"/>
          <w:szCs w:val="28"/>
        </w:rPr>
        <w:t>Cancellation and Non-Attendance Charge</w:t>
      </w:r>
    </w:p>
    <w:p w14:paraId="7BDDB695" w14:textId="77777777" w:rsidR="00027D08" w:rsidRPr="0060120B" w:rsidRDefault="00027D08" w:rsidP="00027D08">
      <w:pPr>
        <w:rPr>
          <w:sz w:val="28"/>
          <w:szCs w:val="24"/>
        </w:rPr>
      </w:pPr>
      <w:r w:rsidRPr="0060120B">
        <w:rPr>
          <w:sz w:val="28"/>
          <w:szCs w:val="24"/>
        </w:rPr>
        <w:t>If you need to cancel your place on a course, please go to ‘My Learning Record’. In upcoming courses, find the course you wish to cancel and click ‘cancel’ on the right-hand side.</w:t>
      </w:r>
    </w:p>
    <w:p w14:paraId="03B276D5" w14:textId="77777777" w:rsidR="00027D08" w:rsidRPr="00456B73" w:rsidRDefault="00027D08" w:rsidP="00027D08">
      <w:pPr>
        <w:rPr>
          <w:rFonts w:cs="Arial"/>
          <w:sz w:val="28"/>
          <w:szCs w:val="28"/>
        </w:rPr>
      </w:pPr>
      <w:r w:rsidRPr="00456B73">
        <w:rPr>
          <w:rFonts w:cs="Arial"/>
          <w:sz w:val="28"/>
          <w:szCs w:val="28"/>
        </w:rPr>
        <w:t xml:space="preserve">Training and Learning have a cancellation charge of £50 per person, *per course to all external partners accessing training. This will apply to those delegates that do not turn up on the day and those persons cancelling their place on a course with less than 1 weeks’ notice. If a substitute attends this charge will not apply. </w:t>
      </w:r>
    </w:p>
    <w:p w14:paraId="708570DD" w14:textId="77777777" w:rsidR="00027D08" w:rsidRPr="0012700D" w:rsidRDefault="00027D08" w:rsidP="00027D08">
      <w:pPr>
        <w:rPr>
          <w:rFonts w:cs="Arial"/>
          <w:bCs/>
          <w:i/>
          <w:szCs w:val="24"/>
        </w:rPr>
      </w:pPr>
      <w:r w:rsidRPr="0012700D">
        <w:rPr>
          <w:rFonts w:cs="Arial"/>
          <w:bCs/>
          <w:i/>
          <w:szCs w:val="24"/>
        </w:rPr>
        <w:t>*For courses of more than one day duration, a charge will be made for each day not attended</w:t>
      </w:r>
    </w:p>
    <w:p w14:paraId="067CBFDD" w14:textId="77777777" w:rsidR="00027D08" w:rsidRDefault="00027D08" w:rsidP="00930785">
      <w:pPr>
        <w:rPr>
          <w:rFonts w:cs="Arial"/>
          <w:sz w:val="28"/>
          <w:szCs w:val="28"/>
        </w:rPr>
      </w:pPr>
    </w:p>
    <w:p w14:paraId="0594CA8B" w14:textId="77777777" w:rsidR="00456B73" w:rsidRDefault="00456B73" w:rsidP="00930785">
      <w:pPr>
        <w:rPr>
          <w:rFonts w:cs="Arial"/>
          <w:sz w:val="28"/>
          <w:szCs w:val="28"/>
        </w:rPr>
      </w:pPr>
    </w:p>
    <w:p w14:paraId="5305A71C" w14:textId="77777777" w:rsidR="00930785" w:rsidRDefault="00930785" w:rsidP="00930785">
      <w:pPr>
        <w:rPr>
          <w:rFonts w:cs="Arial"/>
          <w:b/>
          <w:bCs/>
          <w:sz w:val="28"/>
          <w:szCs w:val="28"/>
        </w:rPr>
      </w:pPr>
      <w:r w:rsidRPr="005A27AB">
        <w:rPr>
          <w:rFonts w:cs="Arial"/>
          <w:b/>
          <w:bCs/>
          <w:sz w:val="28"/>
          <w:szCs w:val="28"/>
        </w:rPr>
        <w:lastRenderedPageBreak/>
        <w:t xml:space="preserve">Your Profile </w:t>
      </w:r>
    </w:p>
    <w:p w14:paraId="1AE8B3B7" w14:textId="77777777" w:rsidR="00930785" w:rsidRPr="005A27AB" w:rsidRDefault="00930785" w:rsidP="00930785">
      <w:pPr>
        <w:rPr>
          <w:rFonts w:cs="Arial"/>
          <w:color w:val="000000"/>
          <w:sz w:val="28"/>
          <w:szCs w:val="28"/>
          <w:shd w:val="clear" w:color="auto" w:fill="FFFFFF"/>
        </w:rPr>
      </w:pPr>
      <w:r>
        <w:rPr>
          <w:rFonts w:cs="Arial"/>
          <w:color w:val="000000"/>
          <w:sz w:val="28"/>
          <w:szCs w:val="28"/>
          <w:shd w:val="clear" w:color="auto" w:fill="FFFFFF"/>
        </w:rPr>
        <w:t>We advise you update us with</w:t>
      </w:r>
      <w:r w:rsidRPr="005A27AB">
        <w:rPr>
          <w:rFonts w:cs="Arial"/>
          <w:color w:val="000000"/>
          <w:sz w:val="28"/>
          <w:szCs w:val="28"/>
          <w:shd w:val="clear" w:color="auto" w:fill="FFFFFF"/>
        </w:rPr>
        <w:t xml:space="preserve"> </w:t>
      </w:r>
      <w:r>
        <w:rPr>
          <w:rFonts w:cs="Arial"/>
          <w:color w:val="000000"/>
          <w:sz w:val="28"/>
          <w:szCs w:val="28"/>
          <w:shd w:val="clear" w:color="auto" w:fill="FFFFFF"/>
        </w:rPr>
        <w:t>any</w:t>
      </w:r>
      <w:r w:rsidRPr="005A27AB">
        <w:rPr>
          <w:rFonts w:cs="Arial"/>
          <w:color w:val="000000"/>
          <w:sz w:val="28"/>
          <w:szCs w:val="28"/>
          <w:shd w:val="clear" w:color="auto" w:fill="FFFFFF"/>
        </w:rPr>
        <w:t xml:space="preserve"> additional requirements prior to attending a classroom course, for instance access to premises, access to a hearing loop, dyslexia, dietary requirements etc.</w:t>
      </w:r>
      <w:r>
        <w:rPr>
          <w:rFonts w:cs="Arial"/>
          <w:color w:val="000000"/>
          <w:sz w:val="28"/>
          <w:szCs w:val="28"/>
          <w:shd w:val="clear" w:color="auto" w:fill="FFFFFF"/>
        </w:rPr>
        <w:t xml:space="preserve"> to enable us to make the experience as comfortable and enjoyable as possible for you.  This can be done by </w:t>
      </w:r>
      <w:r w:rsidRPr="005A27AB">
        <w:rPr>
          <w:rFonts w:cs="Arial"/>
          <w:color w:val="000000"/>
          <w:sz w:val="28"/>
          <w:szCs w:val="28"/>
          <w:shd w:val="clear" w:color="auto" w:fill="FFFFFF"/>
        </w:rPr>
        <w:t>select</w:t>
      </w:r>
      <w:r>
        <w:rPr>
          <w:rFonts w:cs="Arial"/>
          <w:color w:val="000000"/>
          <w:sz w:val="28"/>
          <w:szCs w:val="28"/>
          <w:shd w:val="clear" w:color="auto" w:fill="FFFFFF"/>
        </w:rPr>
        <w:t>ing</w:t>
      </w:r>
      <w:r w:rsidRPr="005A27AB">
        <w:rPr>
          <w:rFonts w:cs="Arial"/>
          <w:color w:val="000000"/>
          <w:sz w:val="28"/>
          <w:szCs w:val="28"/>
          <w:shd w:val="clear" w:color="auto" w:fill="FFFFFF"/>
        </w:rPr>
        <w:t xml:space="preserve"> the ‘My Profile’ tab at the top. </w:t>
      </w:r>
    </w:p>
    <w:p w14:paraId="6C434573" w14:textId="77777777" w:rsidR="00930785" w:rsidRDefault="00930785" w:rsidP="00456B73">
      <w:pPr>
        <w:rPr>
          <w:rFonts w:cs="Arial"/>
          <w:color w:val="000000"/>
          <w:sz w:val="28"/>
          <w:szCs w:val="28"/>
          <w:shd w:val="clear" w:color="auto" w:fill="FFFFFF"/>
        </w:rPr>
      </w:pPr>
      <w:r w:rsidRPr="005A27AB">
        <w:rPr>
          <w:rFonts w:cs="Arial"/>
          <w:color w:val="000000"/>
          <w:sz w:val="28"/>
          <w:szCs w:val="28"/>
          <w:shd w:val="clear" w:color="auto" w:fill="FFFFFF"/>
        </w:rPr>
        <w:t xml:space="preserve">You can enter </w:t>
      </w:r>
      <w:r>
        <w:rPr>
          <w:rFonts w:cs="Arial"/>
          <w:color w:val="000000"/>
          <w:sz w:val="28"/>
          <w:szCs w:val="28"/>
          <w:shd w:val="clear" w:color="auto" w:fill="FFFFFF"/>
        </w:rPr>
        <w:t>relevant</w:t>
      </w:r>
      <w:r w:rsidRPr="005A27AB">
        <w:rPr>
          <w:rFonts w:cs="Arial"/>
          <w:color w:val="000000"/>
          <w:sz w:val="28"/>
          <w:szCs w:val="28"/>
          <w:shd w:val="clear" w:color="auto" w:fill="FFFFFF"/>
        </w:rPr>
        <w:t xml:space="preserve"> information on this page and click save </w:t>
      </w:r>
      <w:r>
        <w:rPr>
          <w:rFonts w:cs="Arial"/>
          <w:color w:val="000000"/>
          <w:sz w:val="28"/>
          <w:szCs w:val="28"/>
          <w:shd w:val="clear" w:color="auto" w:fill="FFFFFF"/>
        </w:rPr>
        <w:t xml:space="preserve">changes </w:t>
      </w:r>
      <w:r w:rsidRPr="005A27AB">
        <w:rPr>
          <w:rFonts w:cs="Arial"/>
          <w:color w:val="000000"/>
          <w:sz w:val="28"/>
          <w:szCs w:val="28"/>
          <w:shd w:val="clear" w:color="auto" w:fill="FFFFFF"/>
        </w:rPr>
        <w:t>to update it. Please note that any information you provide will be kept strictly confidential and is intended for training, learning and development use only.</w:t>
      </w:r>
    </w:p>
    <w:p w14:paraId="6BCC420A" w14:textId="77777777" w:rsidR="00930785" w:rsidRDefault="00930785" w:rsidP="00930785">
      <w:pPr>
        <w:rPr>
          <w:rFonts w:cs="Arial"/>
          <w:color w:val="000000"/>
          <w:sz w:val="28"/>
          <w:szCs w:val="28"/>
          <w:shd w:val="clear" w:color="auto" w:fill="FFFFFF"/>
        </w:rPr>
      </w:pPr>
      <w:r>
        <w:rPr>
          <w:rFonts w:cs="Arial"/>
          <w:color w:val="000000"/>
          <w:sz w:val="28"/>
          <w:szCs w:val="28"/>
          <w:shd w:val="clear" w:color="auto" w:fill="FFFFFF"/>
        </w:rPr>
        <w:t>You can also change your Learning Zone password from the ‘My Profile’ page.</w:t>
      </w:r>
    </w:p>
    <w:p w14:paraId="76DCC385" w14:textId="77777777" w:rsidR="00930785" w:rsidRPr="00930785" w:rsidRDefault="00930785" w:rsidP="00930785">
      <w:pPr>
        <w:rPr>
          <w:rFonts w:eastAsia="Times New Roman"/>
          <w:sz w:val="25"/>
          <w:szCs w:val="25"/>
        </w:rPr>
      </w:pPr>
    </w:p>
    <w:p w14:paraId="7F0A0C96" w14:textId="77777777" w:rsidR="00B31050" w:rsidRDefault="00B31050" w:rsidP="00B31050">
      <w:pPr>
        <w:pStyle w:val="Heading1"/>
        <w:rPr>
          <w:sz w:val="72"/>
          <w:szCs w:val="72"/>
        </w:rPr>
      </w:pPr>
      <w:r>
        <w:rPr>
          <w:sz w:val="72"/>
          <w:szCs w:val="72"/>
        </w:rPr>
        <w:t>What else will you see?</w:t>
      </w:r>
    </w:p>
    <w:p w14:paraId="3F91DD83" w14:textId="77777777" w:rsidR="00B31050" w:rsidRDefault="00B31050" w:rsidP="00B31050"/>
    <w:p w14:paraId="59EBD0B7" w14:textId="77777777" w:rsidR="00B31050" w:rsidRPr="002421B6" w:rsidRDefault="00B31050" w:rsidP="00B31050">
      <w:pPr>
        <w:rPr>
          <w:sz w:val="28"/>
          <w:szCs w:val="28"/>
        </w:rPr>
      </w:pPr>
      <w:r w:rsidRPr="00B13639">
        <w:rPr>
          <w:sz w:val="28"/>
          <w:szCs w:val="28"/>
        </w:rPr>
        <w:t>After you have logged on, you will go through to the Learning Zone homepage</w:t>
      </w:r>
      <w:r>
        <w:rPr>
          <w:sz w:val="28"/>
          <w:szCs w:val="28"/>
        </w:rPr>
        <w:t>.</w:t>
      </w:r>
      <w:r w:rsidRPr="002421B6">
        <w:rPr>
          <w:noProof/>
        </w:rPr>
        <w:t xml:space="preserve"> </w:t>
      </w:r>
    </w:p>
    <w:p w14:paraId="46B2EC6C" w14:textId="77777777" w:rsidR="00B31050" w:rsidRPr="00663B22" w:rsidRDefault="00B31050" w:rsidP="00B31050">
      <w:pPr>
        <w:rPr>
          <w:b/>
          <w:bCs/>
          <w:sz w:val="28"/>
          <w:szCs w:val="28"/>
        </w:rPr>
      </w:pPr>
      <w:r>
        <w:rPr>
          <w:b/>
          <w:bCs/>
          <w:sz w:val="28"/>
          <w:szCs w:val="28"/>
        </w:rPr>
        <w:t>Courses and resources</w:t>
      </w:r>
    </w:p>
    <w:p w14:paraId="5924D34F" w14:textId="77777777" w:rsidR="00B31050" w:rsidRPr="002421B6" w:rsidRDefault="00B31050" w:rsidP="00B31050">
      <w:pPr>
        <w:rPr>
          <w:sz w:val="28"/>
          <w:szCs w:val="28"/>
        </w:rPr>
      </w:pPr>
      <w:r>
        <w:rPr>
          <w:sz w:val="28"/>
          <w:szCs w:val="28"/>
        </w:rPr>
        <w:t xml:space="preserve">As well as the toolbar with options at the top of the screen, you will also notice on the homepage there are other logos, these provide you access to a range of different resources including bite size videos, podcasts and eBooks. </w:t>
      </w:r>
    </w:p>
    <w:p w14:paraId="74CB6300" w14:textId="77777777" w:rsidR="00B31050" w:rsidRDefault="00B31050" w:rsidP="00B31050">
      <w:pPr>
        <w:spacing w:line="276" w:lineRule="auto"/>
        <w:rPr>
          <w:b/>
          <w:bCs/>
          <w:sz w:val="28"/>
          <w:szCs w:val="28"/>
        </w:rPr>
      </w:pPr>
    </w:p>
    <w:p w14:paraId="39A1E705" w14:textId="77777777" w:rsidR="00B31050" w:rsidRDefault="00B31050" w:rsidP="00B31050">
      <w:pPr>
        <w:rPr>
          <w:b/>
          <w:bCs/>
          <w:sz w:val="28"/>
          <w:szCs w:val="28"/>
        </w:rPr>
      </w:pPr>
      <w:r>
        <w:rPr>
          <w:b/>
          <w:bCs/>
          <w:noProof/>
          <w:sz w:val="28"/>
          <w:szCs w:val="28"/>
        </w:rPr>
        <w:drawing>
          <wp:anchor distT="0" distB="0" distL="114300" distR="114300" simplePos="0" relativeHeight="251658242" behindDoc="0" locked="0" layoutInCell="1" allowOverlap="1" wp14:anchorId="4120BE50" wp14:editId="2031E67F">
            <wp:simplePos x="0" y="0"/>
            <wp:positionH relativeFrom="margin">
              <wp:align>left</wp:align>
            </wp:positionH>
            <wp:positionV relativeFrom="paragraph">
              <wp:posOffset>331013</wp:posOffset>
            </wp:positionV>
            <wp:extent cx="1105535" cy="662940"/>
            <wp:effectExtent l="0" t="0" r="0" b="0"/>
            <wp:wrapSquare wrapText="bothSides"/>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12228" cy="667336"/>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Ashridge (Leadership Live)</w:t>
      </w:r>
    </w:p>
    <w:p w14:paraId="13287393" w14:textId="4F0C3330" w:rsidR="00B31050" w:rsidRDefault="00B31050" w:rsidP="00B31050">
      <w:pPr>
        <w:rPr>
          <w:rFonts w:cs="Arial"/>
          <w:color w:val="222222"/>
          <w:sz w:val="28"/>
          <w:szCs w:val="28"/>
          <w:shd w:val="clear" w:color="auto" w:fill="FFFFFF"/>
        </w:rPr>
      </w:pPr>
      <w:r>
        <w:rPr>
          <w:rFonts w:cs="Arial"/>
          <w:color w:val="222222"/>
          <w:sz w:val="28"/>
          <w:szCs w:val="28"/>
          <w:shd w:val="clear" w:color="auto" w:fill="FFFFFF"/>
        </w:rPr>
        <w:t>Ashridge provides l</w:t>
      </w:r>
      <w:r w:rsidRPr="003D2F95">
        <w:rPr>
          <w:rFonts w:cs="Arial"/>
          <w:color w:val="222222"/>
          <w:sz w:val="28"/>
          <w:szCs w:val="28"/>
          <w:shd w:val="clear" w:color="auto" w:fill="FFFFFF"/>
        </w:rPr>
        <w:t>earning materials aimed at keeping</w:t>
      </w:r>
      <w:r>
        <w:rPr>
          <w:rFonts w:cs="Arial"/>
          <w:color w:val="222222"/>
          <w:sz w:val="28"/>
          <w:szCs w:val="28"/>
          <w:shd w:val="clear" w:color="auto" w:fill="FFFFFF"/>
        </w:rPr>
        <w:t xml:space="preserve"> you</w:t>
      </w:r>
      <w:r w:rsidRPr="003D2F95">
        <w:rPr>
          <w:rFonts w:cs="Arial"/>
          <w:color w:val="222222"/>
          <w:sz w:val="28"/>
          <w:szCs w:val="28"/>
          <w:shd w:val="clear" w:color="auto" w:fill="FFFFFF"/>
        </w:rPr>
        <w:t xml:space="preserve"> up to date with the latest management thinking, including learning guides, </w:t>
      </w:r>
      <w:r w:rsidR="006B2CE9" w:rsidRPr="003D2F95">
        <w:rPr>
          <w:rFonts w:cs="Arial"/>
          <w:color w:val="222222"/>
          <w:sz w:val="28"/>
          <w:szCs w:val="28"/>
          <w:shd w:val="clear" w:color="auto" w:fill="FFFFFF"/>
        </w:rPr>
        <w:t>pocketbooks</w:t>
      </w:r>
      <w:r w:rsidRPr="003D2F95">
        <w:rPr>
          <w:rFonts w:cs="Arial"/>
          <w:color w:val="222222"/>
          <w:sz w:val="28"/>
          <w:szCs w:val="28"/>
          <w:shd w:val="clear" w:color="auto" w:fill="FFFFFF"/>
        </w:rPr>
        <w:t>, software guides, video clips, audio clips, book reviews and research and publications.</w:t>
      </w:r>
    </w:p>
    <w:p w14:paraId="55366DB5" w14:textId="382AD79D" w:rsidR="00B31050" w:rsidRDefault="00B31050" w:rsidP="00B31050">
      <w:pPr>
        <w:rPr>
          <w:rFonts w:cs="Arial"/>
          <w:sz w:val="28"/>
          <w:szCs w:val="28"/>
        </w:rPr>
      </w:pPr>
      <w:r w:rsidRPr="008765B6">
        <w:rPr>
          <w:rFonts w:cs="Arial"/>
          <w:sz w:val="28"/>
          <w:szCs w:val="28"/>
        </w:rPr>
        <w:t>Once</w:t>
      </w:r>
      <w:r>
        <w:rPr>
          <w:rFonts w:cs="Arial"/>
          <w:sz w:val="28"/>
          <w:szCs w:val="28"/>
        </w:rPr>
        <w:t xml:space="preserve"> you have clicked on the Ashridge link, you can create an account in order to access the learning materials free of charge. </w:t>
      </w:r>
    </w:p>
    <w:p w14:paraId="241BA4A7" w14:textId="77777777" w:rsidR="00B31050" w:rsidRDefault="00B31050" w:rsidP="00B31050">
      <w:pPr>
        <w:rPr>
          <w:rFonts w:cs="Arial"/>
          <w:b/>
          <w:bCs/>
          <w:sz w:val="28"/>
          <w:szCs w:val="28"/>
        </w:rPr>
      </w:pPr>
      <w:r w:rsidRPr="008765B6">
        <w:rPr>
          <w:rFonts w:cs="Arial"/>
          <w:noProof/>
          <w:color w:val="222222"/>
          <w:sz w:val="28"/>
          <w:szCs w:val="28"/>
          <w:shd w:val="clear" w:color="auto" w:fill="FFFFFF"/>
        </w:rPr>
        <w:lastRenderedPageBreak/>
        <w:drawing>
          <wp:anchor distT="0" distB="0" distL="114300" distR="114300" simplePos="0" relativeHeight="251658243" behindDoc="0" locked="0" layoutInCell="1" allowOverlap="1" wp14:anchorId="35644B09" wp14:editId="639F7B3F">
            <wp:simplePos x="0" y="0"/>
            <wp:positionH relativeFrom="margin">
              <wp:align>left</wp:align>
            </wp:positionH>
            <wp:positionV relativeFrom="paragraph">
              <wp:posOffset>382905</wp:posOffset>
            </wp:positionV>
            <wp:extent cx="1895475" cy="446405"/>
            <wp:effectExtent l="0" t="0" r="9525" b="0"/>
            <wp:wrapSquare wrapText="bothSides"/>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95475" cy="446405"/>
                    </a:xfrm>
                    <a:prstGeom prst="rect">
                      <a:avLst/>
                    </a:prstGeom>
                  </pic:spPr>
                </pic:pic>
              </a:graphicData>
            </a:graphic>
            <wp14:sizeRelH relativeFrom="margin">
              <wp14:pctWidth>0</wp14:pctWidth>
            </wp14:sizeRelH>
            <wp14:sizeRelV relativeFrom="margin">
              <wp14:pctHeight>0</wp14:pctHeight>
            </wp14:sizeRelV>
          </wp:anchor>
        </w:drawing>
      </w:r>
      <w:r w:rsidRPr="008765B6">
        <w:rPr>
          <w:rFonts w:cs="Arial"/>
          <w:b/>
          <w:bCs/>
          <w:sz w:val="28"/>
          <w:szCs w:val="28"/>
        </w:rPr>
        <w:t>Nexus</w:t>
      </w:r>
    </w:p>
    <w:p w14:paraId="538863B9" w14:textId="77777777" w:rsidR="00B31050" w:rsidRDefault="00B31050" w:rsidP="00B31050">
      <w:pPr>
        <w:rPr>
          <w:rFonts w:cs="Arial"/>
          <w:color w:val="333333"/>
          <w:sz w:val="28"/>
          <w:szCs w:val="28"/>
          <w:shd w:val="clear" w:color="auto" w:fill="FFFFFF"/>
        </w:rPr>
      </w:pPr>
      <w:r w:rsidRPr="008765B6">
        <w:rPr>
          <w:rFonts w:cs="Arial"/>
          <w:color w:val="222222"/>
          <w:sz w:val="28"/>
          <w:szCs w:val="28"/>
          <w:shd w:val="clear" w:color="auto" w:fill="FFFFFF"/>
        </w:rPr>
        <w:t xml:space="preserve">Nexus offers a suite of learning to support staff including ICT courses, health and safety, social care and health, workplace legislation and skills. </w:t>
      </w:r>
      <w:r w:rsidRPr="008765B6">
        <w:rPr>
          <w:rFonts w:cs="Arial"/>
          <w:color w:val="333333"/>
          <w:sz w:val="28"/>
          <w:szCs w:val="28"/>
          <w:shd w:val="clear" w:color="auto" w:fill="FFFFFF"/>
        </w:rPr>
        <w:t xml:space="preserve">Nexus allows you to learn anytime, anywhere and at your own pace to fulfil your identified learning requirements, Continuous Professional Development (CPD) or personal development needs. The resources available will also complement other mandatory training and learning and help </w:t>
      </w:r>
      <w:r>
        <w:rPr>
          <w:rFonts w:cs="Arial"/>
          <w:color w:val="333333"/>
          <w:sz w:val="28"/>
          <w:szCs w:val="28"/>
          <w:shd w:val="clear" w:color="auto" w:fill="FFFFFF"/>
        </w:rPr>
        <w:t>employees</w:t>
      </w:r>
      <w:r w:rsidRPr="008765B6">
        <w:rPr>
          <w:rFonts w:cs="Arial"/>
          <w:color w:val="333333"/>
          <w:sz w:val="28"/>
          <w:szCs w:val="28"/>
          <w:shd w:val="clear" w:color="auto" w:fill="FFFFFF"/>
        </w:rPr>
        <w:t xml:space="preserve"> further improve their confidence and skills.</w:t>
      </w:r>
    </w:p>
    <w:p w14:paraId="32668DDE" w14:textId="7B326494" w:rsidR="00B31050" w:rsidRDefault="00B31050" w:rsidP="00B31050">
      <w:pPr>
        <w:rPr>
          <w:rFonts w:cs="Arial"/>
          <w:color w:val="333333"/>
          <w:sz w:val="28"/>
          <w:szCs w:val="28"/>
          <w:shd w:val="clear" w:color="auto" w:fill="FFFFFF"/>
        </w:rPr>
      </w:pPr>
      <w:r>
        <w:rPr>
          <w:rFonts w:cs="Arial"/>
          <w:color w:val="333333"/>
          <w:sz w:val="28"/>
          <w:szCs w:val="28"/>
          <w:shd w:val="clear" w:color="auto" w:fill="FFFFFF"/>
        </w:rPr>
        <w:t xml:space="preserve">Once you have clicked on the Learning Nexus link, you can create an account with Nexus in order to access the free courses available. </w:t>
      </w:r>
    </w:p>
    <w:p w14:paraId="57497B73" w14:textId="77777777" w:rsidR="00456B73" w:rsidRDefault="00456B73" w:rsidP="00B31050">
      <w:pPr>
        <w:rPr>
          <w:rFonts w:cs="Arial"/>
          <w:color w:val="222222"/>
          <w:sz w:val="28"/>
          <w:szCs w:val="28"/>
          <w:shd w:val="clear" w:color="auto" w:fill="FFFFFF"/>
        </w:rPr>
      </w:pPr>
    </w:p>
    <w:p w14:paraId="235D5970" w14:textId="77777777" w:rsidR="00B31050" w:rsidRDefault="00B31050" w:rsidP="00B31050">
      <w:pPr>
        <w:rPr>
          <w:rFonts w:cs="Arial"/>
          <w:b/>
          <w:bCs/>
          <w:sz w:val="28"/>
          <w:szCs w:val="28"/>
        </w:rPr>
      </w:pPr>
      <w:r>
        <w:rPr>
          <w:rFonts w:cs="Arial"/>
          <w:b/>
          <w:bCs/>
          <w:sz w:val="28"/>
          <w:szCs w:val="28"/>
        </w:rPr>
        <w:t>Skill Boosters</w:t>
      </w:r>
    </w:p>
    <w:p w14:paraId="4F3CE4B8" w14:textId="77777777" w:rsidR="00B31050" w:rsidRDefault="00B31050" w:rsidP="00B31050">
      <w:pPr>
        <w:rPr>
          <w:rFonts w:cs="Arial"/>
          <w:sz w:val="28"/>
          <w:szCs w:val="28"/>
        </w:rPr>
      </w:pPr>
      <w:r w:rsidRPr="00840B25">
        <w:rPr>
          <w:rFonts w:cs="Arial"/>
          <w:noProof/>
          <w:sz w:val="28"/>
          <w:szCs w:val="28"/>
        </w:rPr>
        <w:drawing>
          <wp:anchor distT="0" distB="0" distL="114300" distR="114300" simplePos="0" relativeHeight="251658244" behindDoc="0" locked="0" layoutInCell="1" allowOverlap="1" wp14:anchorId="78481E10" wp14:editId="01B64786">
            <wp:simplePos x="0" y="0"/>
            <wp:positionH relativeFrom="margin">
              <wp:align>left</wp:align>
            </wp:positionH>
            <wp:positionV relativeFrom="paragraph">
              <wp:posOffset>19685</wp:posOffset>
            </wp:positionV>
            <wp:extent cx="1424305" cy="586740"/>
            <wp:effectExtent l="0" t="0" r="4445" b="3810"/>
            <wp:wrapSquare wrapText="bothSides"/>
            <wp:docPr id="14" name="Picture 14"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circle&#10;&#10;Description automatically generated"/>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29853" cy="589006"/>
                    </a:xfrm>
                    <a:prstGeom prst="rect">
                      <a:avLst/>
                    </a:prstGeom>
                  </pic:spPr>
                </pic:pic>
              </a:graphicData>
            </a:graphic>
            <wp14:sizeRelH relativeFrom="margin">
              <wp14:pctWidth>0</wp14:pctWidth>
            </wp14:sizeRelH>
            <wp14:sizeRelV relativeFrom="margin">
              <wp14:pctHeight>0</wp14:pctHeight>
            </wp14:sizeRelV>
          </wp:anchor>
        </w:drawing>
      </w:r>
      <w:hyperlink r:id="rId18" w:history="1">
        <w:r w:rsidRPr="00840B25">
          <w:rPr>
            <w:rStyle w:val="Hyperlink"/>
            <w:rFonts w:cs="Arial"/>
            <w:color w:val="000000"/>
            <w:sz w:val="28"/>
            <w:szCs w:val="28"/>
            <w:u w:val="none"/>
            <w:shd w:val="clear" w:color="auto" w:fill="FFFFFF"/>
          </w:rPr>
          <w:t>Skill Boosters offer a series of short films that address meaningful workplace challenges in equality, diversity and inclusion, leadership and teamwork.</w:t>
        </w:r>
      </w:hyperlink>
    </w:p>
    <w:p w14:paraId="6E1F482C" w14:textId="3BA424C9" w:rsidR="00B31050" w:rsidRDefault="00B31050" w:rsidP="00B31050">
      <w:pPr>
        <w:rPr>
          <w:rFonts w:cs="Arial"/>
          <w:sz w:val="28"/>
          <w:szCs w:val="28"/>
        </w:rPr>
      </w:pPr>
      <w:r>
        <w:rPr>
          <w:rFonts w:cs="Arial"/>
          <w:sz w:val="28"/>
          <w:szCs w:val="28"/>
        </w:rPr>
        <w:t>You do not need to create an additional account to access the films, just click on the icon on the homepage to view all the short films that are available.</w:t>
      </w:r>
    </w:p>
    <w:p w14:paraId="23240046" w14:textId="372B3B52" w:rsidR="00B31050" w:rsidRDefault="00B31050" w:rsidP="00B31050">
      <w:pPr>
        <w:rPr>
          <w:rFonts w:cs="Arial"/>
          <w:sz w:val="28"/>
          <w:szCs w:val="28"/>
        </w:rPr>
      </w:pPr>
    </w:p>
    <w:p w14:paraId="6F2CB9D4" w14:textId="77777777" w:rsidR="00B31050" w:rsidRDefault="00B31050" w:rsidP="00B31050">
      <w:pPr>
        <w:pStyle w:val="Heading1"/>
      </w:pPr>
      <w:r>
        <w:rPr>
          <w:sz w:val="72"/>
          <w:szCs w:val="72"/>
        </w:rPr>
        <w:t>Where to go for help</w:t>
      </w:r>
    </w:p>
    <w:p w14:paraId="21E1FC51" w14:textId="77777777" w:rsidR="00B31050" w:rsidRDefault="00B31050" w:rsidP="00B31050"/>
    <w:p w14:paraId="75998477" w14:textId="77777777" w:rsidR="00B31050" w:rsidRPr="00816780" w:rsidRDefault="00B31050" w:rsidP="00B31050">
      <w:pPr>
        <w:rPr>
          <w:rFonts w:cs="Arial"/>
          <w:sz w:val="28"/>
          <w:szCs w:val="28"/>
          <w:shd w:val="clear" w:color="auto" w:fill="FFFFFF"/>
        </w:rPr>
      </w:pPr>
      <w:bookmarkStart w:id="2" w:name="_Hlk172276127"/>
      <w:r w:rsidRPr="00816780">
        <w:rPr>
          <w:rFonts w:cs="Arial"/>
          <w:sz w:val="28"/>
          <w:szCs w:val="28"/>
        </w:rPr>
        <w:t xml:space="preserve">If you require assistance with the Learning Zone or have any questions, you can contact the Training and Learning team either via </w:t>
      </w:r>
      <w:r w:rsidRPr="00816780">
        <w:rPr>
          <w:rFonts w:cs="Arial"/>
          <w:sz w:val="28"/>
          <w:szCs w:val="28"/>
          <w:shd w:val="clear" w:color="auto" w:fill="FFFFFF"/>
        </w:rPr>
        <w:t>01609 798010 or trainingandlearning@northyorks.gov.uk.</w:t>
      </w:r>
    </w:p>
    <w:p w14:paraId="02A6BF2B" w14:textId="3911C405" w:rsidR="00456B73" w:rsidRDefault="00B31050" w:rsidP="00B31050">
      <w:pPr>
        <w:rPr>
          <w:rFonts w:cs="Arial"/>
          <w:sz w:val="28"/>
          <w:szCs w:val="28"/>
          <w:shd w:val="clear" w:color="auto" w:fill="FFFFFF"/>
        </w:rPr>
      </w:pPr>
      <w:r w:rsidRPr="00816780">
        <w:rPr>
          <w:rFonts w:cs="Arial"/>
          <w:sz w:val="28"/>
          <w:szCs w:val="28"/>
          <w:shd w:val="clear" w:color="auto" w:fill="FFFFFF"/>
        </w:rPr>
        <w:t xml:space="preserve">You will also notice across the top of the Learning Zone, there is a ‘Contact Us’ tab. This will allow you the option of completing an Online Enquiry Form which will be sent through to the Training and Learning team. </w:t>
      </w:r>
    </w:p>
    <w:bookmarkEnd w:id="2"/>
    <w:p w14:paraId="7999B41A" w14:textId="77777777" w:rsidR="00456B73" w:rsidRPr="00456B73" w:rsidRDefault="00456B73" w:rsidP="00B31050">
      <w:pPr>
        <w:rPr>
          <w:rFonts w:cs="Arial"/>
          <w:sz w:val="28"/>
          <w:szCs w:val="28"/>
          <w:shd w:val="clear" w:color="auto" w:fill="FFFFFF"/>
        </w:rPr>
      </w:pPr>
    </w:p>
    <w:p w14:paraId="1C90E250" w14:textId="04D8A24F" w:rsidR="007D4381" w:rsidRDefault="005850E1" w:rsidP="005D6E4E">
      <w:pPr>
        <w:rPr>
          <w:rFonts w:cs="Arial"/>
          <w:b/>
          <w:sz w:val="25"/>
          <w:szCs w:val="25"/>
        </w:rPr>
      </w:pPr>
      <w:r w:rsidRPr="00456B73">
        <w:rPr>
          <w:rFonts w:cs="Arial"/>
          <w:b/>
          <w:sz w:val="25"/>
          <w:szCs w:val="25"/>
        </w:rPr>
        <w:lastRenderedPageBreak/>
        <w:t>Training Event Index:</w:t>
      </w:r>
    </w:p>
    <w:p w14:paraId="61189086" w14:textId="77777777" w:rsidR="005D6E4E" w:rsidRPr="005D6E4E" w:rsidRDefault="005D6E4E" w:rsidP="005D6E4E">
      <w:pPr>
        <w:pStyle w:val="elementtoproof"/>
        <w:numPr>
          <w:ilvl w:val="0"/>
          <w:numId w:val="17"/>
        </w:numPr>
        <w:rPr>
          <w:rFonts w:ascii="Arial" w:hAnsi="Arial" w:cs="Arial"/>
          <w:sz w:val="24"/>
          <w:szCs w:val="24"/>
        </w:rPr>
      </w:pPr>
      <w:r w:rsidRPr="005D6E4E">
        <w:rPr>
          <w:rFonts w:ascii="Arial" w:hAnsi="Arial" w:cs="Arial"/>
          <w:color w:val="000000"/>
          <w:sz w:val="24"/>
          <w:szCs w:val="24"/>
        </w:rPr>
        <w:t>Deprivation of Liberty Safeguards (</w:t>
      </w:r>
      <w:proofErr w:type="spellStart"/>
      <w:r w:rsidRPr="005D6E4E">
        <w:rPr>
          <w:rFonts w:ascii="Arial" w:hAnsi="Arial" w:cs="Arial"/>
          <w:color w:val="000000"/>
          <w:sz w:val="24"/>
          <w:szCs w:val="24"/>
        </w:rPr>
        <w:t>DoLS</w:t>
      </w:r>
      <w:proofErr w:type="spellEnd"/>
      <w:r w:rsidRPr="005D6E4E">
        <w:rPr>
          <w:rFonts w:ascii="Arial" w:hAnsi="Arial" w:cs="Arial"/>
          <w:color w:val="000000"/>
          <w:sz w:val="24"/>
          <w:szCs w:val="24"/>
        </w:rPr>
        <w:t>) – Registered Managers/Deputies/ Team Leader</w:t>
      </w:r>
    </w:p>
    <w:p w14:paraId="2EB3302A" w14:textId="77777777" w:rsidR="005D6E4E" w:rsidRPr="009C4181" w:rsidRDefault="005D6E4E" w:rsidP="005D6E4E">
      <w:pPr>
        <w:pStyle w:val="elementtoproof"/>
        <w:numPr>
          <w:ilvl w:val="0"/>
          <w:numId w:val="17"/>
        </w:numPr>
        <w:rPr>
          <w:rFonts w:ascii="Arial" w:hAnsi="Arial" w:cs="Arial"/>
          <w:sz w:val="24"/>
          <w:szCs w:val="24"/>
        </w:rPr>
      </w:pPr>
      <w:r w:rsidRPr="005D6E4E">
        <w:rPr>
          <w:rFonts w:ascii="Arial" w:hAnsi="Arial" w:cs="Arial"/>
          <w:color w:val="000000"/>
          <w:sz w:val="24"/>
          <w:szCs w:val="24"/>
        </w:rPr>
        <w:t>Intermediate Mental Capacity Act 2005</w:t>
      </w:r>
    </w:p>
    <w:p w14:paraId="19F78AB8" w14:textId="17ED0D61" w:rsidR="009C4181" w:rsidRPr="005D6E4E" w:rsidRDefault="009C4181" w:rsidP="005D6E4E">
      <w:pPr>
        <w:pStyle w:val="elementtoproof"/>
        <w:numPr>
          <w:ilvl w:val="0"/>
          <w:numId w:val="17"/>
        </w:numPr>
        <w:rPr>
          <w:rFonts w:ascii="Arial" w:hAnsi="Arial" w:cs="Arial"/>
          <w:sz w:val="24"/>
          <w:szCs w:val="24"/>
        </w:rPr>
      </w:pPr>
      <w:r>
        <w:rPr>
          <w:rFonts w:ascii="Arial" w:hAnsi="Arial" w:cs="Arial"/>
          <w:color w:val="000000"/>
          <w:sz w:val="24"/>
          <w:szCs w:val="24"/>
        </w:rPr>
        <w:t>Continuing Health Care Role for Provider services</w:t>
      </w:r>
    </w:p>
    <w:p w14:paraId="771F67CD" w14:textId="77777777" w:rsidR="005D6E4E" w:rsidRPr="005D6E4E" w:rsidRDefault="005D6E4E" w:rsidP="005D6E4E">
      <w:pPr>
        <w:pStyle w:val="elementtoproof"/>
        <w:numPr>
          <w:ilvl w:val="0"/>
          <w:numId w:val="17"/>
        </w:numPr>
        <w:rPr>
          <w:rFonts w:ascii="Arial" w:hAnsi="Arial" w:cs="Arial"/>
          <w:sz w:val="24"/>
          <w:szCs w:val="24"/>
        </w:rPr>
      </w:pPr>
      <w:r w:rsidRPr="005D6E4E">
        <w:rPr>
          <w:rFonts w:ascii="Arial" w:hAnsi="Arial" w:cs="Arial"/>
          <w:color w:val="000000"/>
          <w:sz w:val="24"/>
          <w:szCs w:val="24"/>
        </w:rPr>
        <w:t>Moving and Handling Leads Training</w:t>
      </w:r>
    </w:p>
    <w:p w14:paraId="185CE0EC" w14:textId="77777777" w:rsidR="005D6E4E" w:rsidRPr="005D6E4E" w:rsidRDefault="005D6E4E" w:rsidP="005D6E4E">
      <w:pPr>
        <w:pStyle w:val="elementtoproof"/>
        <w:numPr>
          <w:ilvl w:val="0"/>
          <w:numId w:val="17"/>
        </w:numPr>
        <w:rPr>
          <w:rFonts w:ascii="Arial" w:hAnsi="Arial" w:cs="Arial"/>
          <w:sz w:val="24"/>
          <w:szCs w:val="24"/>
        </w:rPr>
      </w:pPr>
      <w:r w:rsidRPr="005D6E4E">
        <w:rPr>
          <w:rFonts w:ascii="Arial" w:hAnsi="Arial" w:cs="Arial"/>
          <w:color w:val="000000"/>
          <w:sz w:val="24"/>
          <w:szCs w:val="24"/>
        </w:rPr>
        <w:t>Moving and Handling Reablement</w:t>
      </w:r>
    </w:p>
    <w:p w14:paraId="60DCCA08" w14:textId="77777777" w:rsidR="005D6E4E" w:rsidRPr="005D6E4E" w:rsidRDefault="005D6E4E" w:rsidP="005D6E4E">
      <w:pPr>
        <w:pStyle w:val="elementtoproof"/>
        <w:numPr>
          <w:ilvl w:val="0"/>
          <w:numId w:val="17"/>
        </w:numPr>
        <w:rPr>
          <w:rFonts w:ascii="Arial" w:hAnsi="Arial" w:cs="Arial"/>
          <w:sz w:val="24"/>
          <w:szCs w:val="24"/>
        </w:rPr>
      </w:pPr>
      <w:r w:rsidRPr="005D6E4E">
        <w:rPr>
          <w:rFonts w:ascii="Arial" w:hAnsi="Arial" w:cs="Arial"/>
          <w:color w:val="000000"/>
          <w:sz w:val="24"/>
          <w:szCs w:val="24"/>
        </w:rPr>
        <w:t>Safeguarding Adults Raising a Concern</w:t>
      </w:r>
    </w:p>
    <w:p w14:paraId="4545F992" w14:textId="77777777" w:rsidR="005D6E4E" w:rsidRPr="005D6E4E" w:rsidRDefault="005D6E4E" w:rsidP="005D6E4E">
      <w:pPr>
        <w:pStyle w:val="elementtoproof"/>
        <w:numPr>
          <w:ilvl w:val="0"/>
          <w:numId w:val="17"/>
        </w:numPr>
        <w:rPr>
          <w:rFonts w:ascii="Arial" w:hAnsi="Arial" w:cs="Arial"/>
          <w:sz w:val="24"/>
          <w:szCs w:val="24"/>
        </w:rPr>
      </w:pPr>
      <w:r w:rsidRPr="005D6E4E">
        <w:rPr>
          <w:rFonts w:ascii="Arial" w:hAnsi="Arial" w:cs="Arial"/>
          <w:color w:val="000000"/>
          <w:sz w:val="24"/>
          <w:szCs w:val="24"/>
        </w:rPr>
        <w:t>Safeguarding Adults Level 2 Safeguarding Concerns Manager</w:t>
      </w:r>
    </w:p>
    <w:p w14:paraId="4FDF36FA" w14:textId="77777777" w:rsidR="005D6E4E" w:rsidRPr="005D6E4E" w:rsidRDefault="005D6E4E" w:rsidP="005D6E4E">
      <w:pPr>
        <w:pStyle w:val="elementtoproof"/>
        <w:numPr>
          <w:ilvl w:val="0"/>
          <w:numId w:val="17"/>
        </w:numPr>
        <w:rPr>
          <w:rFonts w:ascii="Arial" w:hAnsi="Arial" w:cs="Arial"/>
          <w:sz w:val="24"/>
          <w:szCs w:val="24"/>
        </w:rPr>
      </w:pPr>
      <w:r w:rsidRPr="005D6E4E">
        <w:rPr>
          <w:rFonts w:ascii="Arial" w:hAnsi="Arial" w:cs="Arial"/>
          <w:color w:val="000000"/>
          <w:sz w:val="24"/>
          <w:szCs w:val="24"/>
        </w:rPr>
        <w:t>Safeguarding Champions Raising a Concern</w:t>
      </w:r>
    </w:p>
    <w:p w14:paraId="0EA9C570" w14:textId="280E83B3" w:rsidR="005D6E4E" w:rsidRPr="005D6E4E" w:rsidRDefault="005D6E4E" w:rsidP="005D6E4E">
      <w:pPr>
        <w:pStyle w:val="elementtoproof"/>
        <w:numPr>
          <w:ilvl w:val="0"/>
          <w:numId w:val="17"/>
        </w:numPr>
        <w:rPr>
          <w:rFonts w:ascii="Arial" w:hAnsi="Arial" w:cs="Arial"/>
          <w:sz w:val="24"/>
          <w:szCs w:val="24"/>
        </w:rPr>
      </w:pPr>
      <w:r w:rsidRPr="005D6E4E">
        <w:rPr>
          <w:rFonts w:ascii="Arial" w:hAnsi="Arial" w:cs="Arial"/>
          <w:color w:val="000000"/>
          <w:sz w:val="24"/>
          <w:szCs w:val="24"/>
        </w:rPr>
        <w:t>Supporting Individuals (age 16+) to make decisions within the Mental Capacity Act</w:t>
      </w:r>
    </w:p>
    <w:p w14:paraId="22081B67" w14:textId="414D0391" w:rsidR="005D6E4E" w:rsidRPr="005D6E4E" w:rsidRDefault="005D6E4E" w:rsidP="005D6E4E">
      <w:pPr>
        <w:pStyle w:val="elementtoproof"/>
        <w:rPr>
          <w:rFonts w:ascii="Arial" w:hAnsi="Arial" w:cs="Arial"/>
          <w:b/>
          <w:bCs/>
          <w:sz w:val="25"/>
          <w:szCs w:val="25"/>
        </w:rPr>
      </w:pPr>
      <w:r>
        <w:rPr>
          <w:rFonts w:ascii="Times New Roman" w:hAnsi="Times New Roman" w:cs="Times New Roman"/>
          <w:color w:val="000000"/>
          <w:sz w:val="24"/>
          <w:szCs w:val="24"/>
        </w:rPr>
        <w:br/>
      </w:r>
      <w:r w:rsidRPr="005D6E4E">
        <w:rPr>
          <w:rFonts w:ascii="Arial" w:hAnsi="Arial" w:cs="Arial"/>
          <w:b/>
          <w:bCs/>
          <w:color w:val="000000"/>
          <w:sz w:val="25"/>
          <w:szCs w:val="25"/>
        </w:rPr>
        <w:t>Online-Learning Index:</w:t>
      </w:r>
    </w:p>
    <w:p w14:paraId="2313BBEE" w14:textId="77777777" w:rsidR="005D6E4E" w:rsidRPr="005D6E4E" w:rsidRDefault="005D6E4E" w:rsidP="005D6E4E">
      <w:pPr>
        <w:pStyle w:val="NormalWeb"/>
        <w:numPr>
          <w:ilvl w:val="0"/>
          <w:numId w:val="18"/>
        </w:numPr>
        <w:rPr>
          <w:rFonts w:ascii="Arial" w:hAnsi="Arial" w:cs="Arial"/>
        </w:rPr>
      </w:pPr>
      <w:r w:rsidRPr="005D6E4E">
        <w:rPr>
          <w:rFonts w:ascii="Arial" w:hAnsi="Arial" w:cs="Arial"/>
          <w:color w:val="000000"/>
        </w:rPr>
        <w:t>Autism and Communication</w:t>
      </w:r>
    </w:p>
    <w:p w14:paraId="1D024DF9" w14:textId="77777777" w:rsidR="005D6E4E" w:rsidRPr="005D6E4E" w:rsidRDefault="005D6E4E" w:rsidP="005D6E4E">
      <w:pPr>
        <w:pStyle w:val="NormalWeb"/>
        <w:numPr>
          <w:ilvl w:val="0"/>
          <w:numId w:val="18"/>
        </w:numPr>
        <w:rPr>
          <w:rFonts w:ascii="Arial" w:hAnsi="Arial" w:cs="Arial"/>
        </w:rPr>
      </w:pPr>
      <w:r w:rsidRPr="005D6E4E">
        <w:rPr>
          <w:rFonts w:ascii="Arial" w:hAnsi="Arial" w:cs="Arial"/>
          <w:color w:val="000000"/>
        </w:rPr>
        <w:t>Autism and Mental Health</w:t>
      </w:r>
    </w:p>
    <w:p w14:paraId="7F16E1B1" w14:textId="77777777" w:rsidR="005D6E4E" w:rsidRPr="005D6E4E" w:rsidRDefault="005D6E4E" w:rsidP="005D6E4E">
      <w:pPr>
        <w:pStyle w:val="NormalWeb"/>
        <w:numPr>
          <w:ilvl w:val="0"/>
          <w:numId w:val="18"/>
        </w:numPr>
        <w:rPr>
          <w:rFonts w:ascii="Arial" w:hAnsi="Arial" w:cs="Arial"/>
        </w:rPr>
      </w:pPr>
      <w:r w:rsidRPr="005D6E4E">
        <w:rPr>
          <w:rFonts w:ascii="Arial" w:hAnsi="Arial" w:cs="Arial"/>
          <w:color w:val="000000"/>
        </w:rPr>
        <w:t>Deprivation of Liberty Safeguards (</w:t>
      </w:r>
      <w:proofErr w:type="spellStart"/>
      <w:r w:rsidRPr="005D6E4E">
        <w:rPr>
          <w:rFonts w:ascii="Arial" w:hAnsi="Arial" w:cs="Arial"/>
          <w:color w:val="000000"/>
        </w:rPr>
        <w:t>DoLS</w:t>
      </w:r>
      <w:proofErr w:type="spellEnd"/>
      <w:r w:rsidRPr="005D6E4E">
        <w:rPr>
          <w:rFonts w:ascii="Arial" w:hAnsi="Arial" w:cs="Arial"/>
          <w:color w:val="000000"/>
        </w:rPr>
        <w:t>)</w:t>
      </w:r>
    </w:p>
    <w:p w14:paraId="2344EED3" w14:textId="77777777" w:rsidR="005D6E4E" w:rsidRPr="005D6E4E" w:rsidRDefault="005D6E4E" w:rsidP="005D6E4E">
      <w:pPr>
        <w:pStyle w:val="NormalWeb"/>
        <w:numPr>
          <w:ilvl w:val="0"/>
          <w:numId w:val="18"/>
        </w:numPr>
        <w:rPr>
          <w:rFonts w:ascii="Arial" w:hAnsi="Arial" w:cs="Arial"/>
        </w:rPr>
      </w:pPr>
      <w:r w:rsidRPr="005D6E4E">
        <w:rPr>
          <w:rFonts w:ascii="Arial" w:hAnsi="Arial" w:cs="Arial"/>
          <w:color w:val="000000"/>
        </w:rPr>
        <w:t>Food Safety &amp; Nutrition in the Care Sector</w:t>
      </w:r>
    </w:p>
    <w:p w14:paraId="06D43460" w14:textId="77777777" w:rsidR="005D6E4E" w:rsidRPr="005D6E4E" w:rsidRDefault="005D6E4E" w:rsidP="005D6E4E">
      <w:pPr>
        <w:pStyle w:val="NormalWeb"/>
        <w:numPr>
          <w:ilvl w:val="0"/>
          <w:numId w:val="18"/>
        </w:numPr>
        <w:rPr>
          <w:rFonts w:ascii="Arial" w:hAnsi="Arial" w:cs="Arial"/>
        </w:rPr>
      </w:pPr>
      <w:r w:rsidRPr="005D6E4E">
        <w:rPr>
          <w:rFonts w:ascii="Arial" w:hAnsi="Arial" w:cs="Arial"/>
          <w:color w:val="000000"/>
        </w:rPr>
        <w:t>LGBT Awareness - Meeting the needs of older lesbian, gay, bisexual and transgender people using Health &amp; Adult Services</w:t>
      </w:r>
    </w:p>
    <w:p w14:paraId="338AC658" w14:textId="77777777" w:rsidR="005D6E4E" w:rsidRPr="005D6E4E" w:rsidRDefault="005D6E4E" w:rsidP="005D6E4E">
      <w:pPr>
        <w:pStyle w:val="NormalWeb"/>
        <w:numPr>
          <w:ilvl w:val="0"/>
          <w:numId w:val="18"/>
        </w:numPr>
        <w:rPr>
          <w:rFonts w:ascii="Arial" w:hAnsi="Arial" w:cs="Arial"/>
        </w:rPr>
      </w:pPr>
      <w:r w:rsidRPr="005D6E4E">
        <w:rPr>
          <w:rFonts w:ascii="Arial" w:hAnsi="Arial" w:cs="Arial"/>
          <w:color w:val="000000"/>
        </w:rPr>
        <w:t>Safeguarding Adults under the Care Act</w:t>
      </w:r>
    </w:p>
    <w:p w14:paraId="2BE42FA6" w14:textId="0E321CE2" w:rsidR="005D6E4E" w:rsidRPr="007F31FB" w:rsidRDefault="005D6E4E" w:rsidP="005D6E4E">
      <w:pPr>
        <w:pStyle w:val="NormalWeb"/>
        <w:numPr>
          <w:ilvl w:val="0"/>
          <w:numId w:val="18"/>
        </w:numPr>
        <w:rPr>
          <w:rFonts w:ascii="Arial" w:hAnsi="Arial" w:cs="Arial"/>
        </w:rPr>
      </w:pPr>
      <w:r w:rsidRPr="005D6E4E">
        <w:rPr>
          <w:rFonts w:ascii="Arial" w:hAnsi="Arial" w:cs="Arial"/>
          <w:color w:val="000000"/>
        </w:rPr>
        <w:t>Safe Handling of Medication Residential Care</w:t>
      </w:r>
    </w:p>
    <w:p w14:paraId="02A996B2" w14:textId="33B91EFF" w:rsidR="007F31FB" w:rsidRPr="005D6E4E" w:rsidRDefault="007F31FB" w:rsidP="005D6E4E">
      <w:pPr>
        <w:pStyle w:val="NormalWeb"/>
        <w:numPr>
          <w:ilvl w:val="0"/>
          <w:numId w:val="18"/>
        </w:numPr>
        <w:rPr>
          <w:rFonts w:ascii="Arial" w:hAnsi="Arial" w:cs="Arial"/>
        </w:rPr>
      </w:pPr>
      <w:r>
        <w:rPr>
          <w:rFonts w:ascii="Arial" w:hAnsi="Arial" w:cs="Arial"/>
          <w:color w:val="000000"/>
        </w:rPr>
        <w:t>Mental Capacity Act Basic Awareness</w:t>
      </w:r>
    </w:p>
    <w:p w14:paraId="05D766CD" w14:textId="77777777" w:rsidR="005D6E4E" w:rsidRPr="005D6E4E" w:rsidRDefault="005D6E4E" w:rsidP="005D6E4E">
      <w:pPr>
        <w:ind w:left="360"/>
        <w:rPr>
          <w:rFonts w:cs="Arial"/>
          <w:b/>
          <w:sz w:val="25"/>
          <w:szCs w:val="25"/>
        </w:rPr>
      </w:pPr>
    </w:p>
    <w:sectPr w:rsidR="005D6E4E" w:rsidRPr="005D6E4E" w:rsidSect="0015549D">
      <w:headerReference w:type="even" r:id="rId19"/>
      <w:headerReference w:type="default" r:id="rId20"/>
      <w:footerReference w:type="even" r:id="rId21"/>
      <w:footerReference w:type="default" r:id="rId22"/>
      <w:headerReference w:type="first" r:id="rId23"/>
      <w:footerReference w:type="first" r:id="rId24"/>
      <w:pgSz w:w="11906" w:h="16838"/>
      <w:pgMar w:top="794" w:right="1440" w:bottom="1440" w:left="79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C3CD" w14:textId="77777777" w:rsidR="0008468C" w:rsidRDefault="0008468C" w:rsidP="00A84A39">
      <w:pPr>
        <w:spacing w:after="0" w:line="240" w:lineRule="auto"/>
      </w:pPr>
      <w:r>
        <w:separator/>
      </w:r>
    </w:p>
  </w:endnote>
  <w:endnote w:type="continuationSeparator" w:id="0">
    <w:p w14:paraId="35CFEF8A" w14:textId="77777777" w:rsidR="0008468C" w:rsidRDefault="0008468C" w:rsidP="00A84A39">
      <w:pPr>
        <w:spacing w:after="0" w:line="240" w:lineRule="auto"/>
      </w:pPr>
      <w:r>
        <w:continuationSeparator/>
      </w:r>
    </w:p>
  </w:endnote>
  <w:endnote w:type="continuationNotice" w:id="1">
    <w:p w14:paraId="059B8593" w14:textId="77777777" w:rsidR="0008468C" w:rsidRDefault="00084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B7E6" w14:textId="61758ABC" w:rsidR="005A27AB" w:rsidRDefault="005A27AB">
    <w:pPr>
      <w:pStyle w:val="Footer"/>
    </w:pPr>
    <w:r>
      <w:rPr>
        <w:noProof/>
      </w:rPr>
      <mc:AlternateContent>
        <mc:Choice Requires="wps">
          <w:drawing>
            <wp:anchor distT="0" distB="0" distL="0" distR="0" simplePos="0" relativeHeight="251658243" behindDoc="0" locked="0" layoutInCell="1" allowOverlap="1" wp14:anchorId="75584C06" wp14:editId="5412FA69">
              <wp:simplePos x="635" y="635"/>
              <wp:positionH relativeFrom="column">
                <wp:align>center</wp:align>
              </wp:positionH>
              <wp:positionV relativeFrom="paragraph">
                <wp:posOffset>635</wp:posOffset>
              </wp:positionV>
              <wp:extent cx="443865" cy="443865"/>
              <wp:effectExtent l="0" t="0" r="8890" b="3175"/>
              <wp:wrapSquare wrapText="bothSides"/>
              <wp:docPr id="23" name="Text Box 2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8B0910" w14:textId="64E74D47" w:rsidR="005A27AB" w:rsidRPr="005A27AB" w:rsidRDefault="005A27AB">
                          <w:pPr>
                            <w:rPr>
                              <w:rFonts w:ascii="Calibri" w:eastAsia="Calibri" w:hAnsi="Calibri" w:cs="Calibri"/>
                              <w:color w:val="FF0000"/>
                              <w:sz w:val="20"/>
                              <w:szCs w:val="20"/>
                            </w:rPr>
                          </w:pPr>
                          <w:r w:rsidRPr="005A27AB">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584C06" id="_x0000_t202" coordsize="21600,21600" o:spt="202" path="m,l,21600r21600,l21600,xe">
              <v:stroke joinstyle="miter"/>
              <v:path gradientshapeok="t" o:connecttype="rect"/>
            </v:shapetype>
            <v:shape id="Text Box 23" o:spid="_x0000_s1026" type="#_x0000_t202" alt="OFFICIAL - SENSITIV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48B0910" w14:textId="64E74D47" w:rsidR="005A27AB" w:rsidRPr="005A27AB" w:rsidRDefault="005A27AB">
                    <w:pPr>
                      <w:rPr>
                        <w:rFonts w:ascii="Calibri" w:eastAsia="Calibri" w:hAnsi="Calibri" w:cs="Calibri"/>
                        <w:color w:val="FF0000"/>
                        <w:sz w:val="20"/>
                        <w:szCs w:val="20"/>
                      </w:rPr>
                    </w:pPr>
                    <w:r w:rsidRPr="005A27AB">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6619" w14:textId="6E72E98A" w:rsidR="000A71AD" w:rsidRDefault="005D6E4E">
    <w:pPr>
      <w:pStyle w:val="Footer"/>
    </w:pPr>
    <w:r>
      <w:rPr>
        <w:noProof/>
      </w:rPr>
      <mc:AlternateContent>
        <mc:Choice Requires="wps">
          <w:drawing>
            <wp:anchor distT="0" distB="0" distL="114300" distR="114300" simplePos="0" relativeHeight="251658245" behindDoc="0" locked="0" layoutInCell="0" allowOverlap="1" wp14:anchorId="49764459" wp14:editId="79F26875">
              <wp:simplePos x="0" y="0"/>
              <wp:positionH relativeFrom="page">
                <wp:posOffset>0</wp:posOffset>
              </wp:positionH>
              <wp:positionV relativeFrom="page">
                <wp:posOffset>10227945</wp:posOffset>
              </wp:positionV>
              <wp:extent cx="7560310" cy="273050"/>
              <wp:effectExtent l="0" t="0" r="0" b="12700"/>
              <wp:wrapNone/>
              <wp:docPr id="5" name="Text Box 5"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1CD9E" w14:textId="53C10289" w:rsidR="005D6E4E" w:rsidRPr="005D6E4E" w:rsidRDefault="005D6E4E" w:rsidP="005D6E4E">
                          <w:pPr>
                            <w:spacing w:after="0"/>
                            <w:jc w:val="center"/>
                            <w:rPr>
                              <w:rFonts w:ascii="Calibri" w:hAnsi="Calibri" w:cs="Calibri"/>
                              <w:color w:val="FF0000"/>
                              <w:sz w:val="20"/>
                            </w:rPr>
                          </w:pPr>
                          <w:r w:rsidRPr="005D6E4E">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764459" id="_x0000_t202" coordsize="21600,21600" o:spt="202" path="m,l,21600r21600,l21600,xe">
              <v:stroke joinstyle="miter"/>
              <v:path gradientshapeok="t" o:connecttype="rect"/>
            </v:shapetype>
            <v:shape id="Text Box 5" o:spid="_x0000_s1027" type="#_x0000_t202" alt="{&quot;HashCode&quot;:-863297437,&quot;Height&quot;:841.0,&quot;Width&quot;:595.0,&quot;Placement&quot;:&quot;Footer&quot;,&quot;Index&quot;:&quot;Primary&quot;,&quot;Section&quot;:1,&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921CD9E" w14:textId="53C10289" w:rsidR="005D6E4E" w:rsidRPr="005D6E4E" w:rsidRDefault="005D6E4E" w:rsidP="005D6E4E">
                    <w:pPr>
                      <w:spacing w:after="0"/>
                      <w:jc w:val="center"/>
                      <w:rPr>
                        <w:rFonts w:ascii="Calibri" w:hAnsi="Calibri" w:cs="Calibri"/>
                        <w:color w:val="FF0000"/>
                        <w:sz w:val="20"/>
                      </w:rPr>
                    </w:pPr>
                    <w:r w:rsidRPr="005D6E4E">
                      <w:rPr>
                        <w:rFonts w:ascii="Calibri" w:hAnsi="Calibri" w:cs="Calibri"/>
                        <w:color w:val="FF0000"/>
                        <w:sz w:val="20"/>
                      </w:rPr>
                      <w:t>OFFICIAL - SENSITIVE</w:t>
                    </w:r>
                  </w:p>
                </w:txbxContent>
              </v:textbox>
              <w10:wrap anchorx="page" anchory="page"/>
            </v:shape>
          </w:pict>
        </mc:Fallback>
      </mc:AlternateContent>
    </w:r>
    <w:r w:rsidR="005A27AB">
      <w:rPr>
        <w:noProof/>
      </w:rPr>
      <mc:AlternateContent>
        <mc:Choice Requires="wps">
          <w:drawing>
            <wp:anchor distT="0" distB="0" distL="0" distR="0" simplePos="0" relativeHeight="251658244" behindDoc="0" locked="0" layoutInCell="1" allowOverlap="1" wp14:anchorId="45DAFEE4" wp14:editId="0C38E03B">
              <wp:simplePos x="499730" y="9888279"/>
              <wp:positionH relativeFrom="column">
                <wp:align>center</wp:align>
              </wp:positionH>
              <wp:positionV relativeFrom="paragraph">
                <wp:posOffset>9888279</wp:posOffset>
              </wp:positionV>
              <wp:extent cx="443865" cy="443865"/>
              <wp:effectExtent l="0" t="0" r="8890" b="3175"/>
              <wp:wrapSquare wrapText="bothSides"/>
              <wp:docPr id="24" name="Text Box 2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D14F2" w14:textId="083953D2" w:rsidR="005A27AB" w:rsidRPr="005A27AB" w:rsidRDefault="005A27AB">
                          <w:pPr>
                            <w:rPr>
                              <w:rFonts w:ascii="Calibri" w:eastAsia="Calibri" w:hAnsi="Calibri" w:cs="Calibri"/>
                              <w:color w:val="FF0000"/>
                              <w:sz w:val="20"/>
                              <w:szCs w:val="20"/>
                            </w:rPr>
                          </w:pPr>
                          <w:r w:rsidRPr="005A27AB">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5DAFEE4" id="Text Box 24" o:spid="_x0000_s1028" type="#_x0000_t202" alt="OFFICIAL - SENSITIVE" style="position:absolute;margin-left:0;margin-top:778.6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" filled="f" stroked="f">
              <v:textbox style="mso-fit-shape-to-text:t" inset="0,0,0,0">
                <w:txbxContent>
                  <w:p w14:paraId="3F9D14F2" w14:textId="083953D2" w:rsidR="005A27AB" w:rsidRPr="005A27AB" w:rsidRDefault="005A27AB">
                    <w:pPr>
                      <w:rPr>
                        <w:rFonts w:ascii="Calibri" w:eastAsia="Calibri" w:hAnsi="Calibri" w:cs="Calibri"/>
                        <w:color w:val="FF0000"/>
                        <w:sz w:val="20"/>
                        <w:szCs w:val="20"/>
                      </w:rPr>
                    </w:pPr>
                    <w:r w:rsidRPr="005A27AB">
                      <w:rPr>
                        <w:rFonts w:ascii="Calibri" w:eastAsia="Calibri" w:hAnsi="Calibri" w:cs="Calibri"/>
                        <w:color w:val="FF0000"/>
                        <w:sz w:val="20"/>
                        <w:szCs w:val="20"/>
                      </w:rPr>
                      <w:t>OFFICIAL - SENSITIVE</w:t>
                    </w:r>
                  </w:p>
                </w:txbxContent>
              </v:textbox>
              <w10:wrap type="square"/>
            </v:shape>
          </w:pict>
        </mc:Fallback>
      </mc:AlternateContent>
    </w:r>
    <w:sdt>
      <w:sdtPr>
        <w:id w:val="1202987692"/>
        <w:docPartObj>
          <w:docPartGallery w:val="Page Numbers (Bottom of Page)"/>
          <w:docPartUnique/>
        </w:docPartObj>
      </w:sdtPr>
      <w:sdtEndPr>
        <w:rPr>
          <w:noProof/>
        </w:rPr>
      </w:sdtEndPr>
      <w:sdtContent>
        <w:r w:rsidR="000A71AD">
          <w:fldChar w:fldCharType="begin"/>
        </w:r>
        <w:r w:rsidR="000A71AD">
          <w:instrText xml:space="preserve"> PAGE   \* MERGEFORMAT </w:instrText>
        </w:r>
        <w:r w:rsidR="000A71AD">
          <w:fldChar w:fldCharType="separate"/>
        </w:r>
        <w:r w:rsidR="00867000">
          <w:rPr>
            <w:noProof/>
          </w:rPr>
          <w:t>2</w:t>
        </w:r>
        <w:r w:rsidR="000A71AD">
          <w:rPr>
            <w:noProof/>
          </w:rPr>
          <w:fldChar w:fldCharType="end"/>
        </w:r>
      </w:sdtContent>
    </w:sdt>
  </w:p>
  <w:p w14:paraId="730976BD" w14:textId="77777777"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14A4" w14:textId="48970370" w:rsidR="005D6E4E" w:rsidRDefault="005D6E4E">
    <w:pPr>
      <w:pStyle w:val="Footer"/>
    </w:pPr>
    <w:r>
      <w:rPr>
        <w:noProof/>
      </w:rPr>
      <mc:AlternateContent>
        <mc:Choice Requires="wps">
          <w:drawing>
            <wp:anchor distT="0" distB="0" distL="114300" distR="114300" simplePos="0" relativeHeight="251658246" behindDoc="0" locked="0" layoutInCell="0" allowOverlap="1" wp14:anchorId="646BC2BE" wp14:editId="6F2FD4CF">
              <wp:simplePos x="0" y="0"/>
              <wp:positionH relativeFrom="page">
                <wp:posOffset>0</wp:posOffset>
              </wp:positionH>
              <wp:positionV relativeFrom="page">
                <wp:posOffset>10227945</wp:posOffset>
              </wp:positionV>
              <wp:extent cx="7560310" cy="273050"/>
              <wp:effectExtent l="0" t="0" r="0" b="12700"/>
              <wp:wrapNone/>
              <wp:docPr id="6" name="Text Box 6"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8DC2D" w14:textId="4CC14BF6" w:rsidR="005D6E4E" w:rsidRPr="005D6E4E" w:rsidRDefault="005D6E4E" w:rsidP="005D6E4E">
                          <w:pPr>
                            <w:spacing w:after="0"/>
                            <w:jc w:val="center"/>
                            <w:rPr>
                              <w:rFonts w:ascii="Calibri" w:hAnsi="Calibri" w:cs="Calibri"/>
                              <w:color w:val="FF0000"/>
                              <w:sz w:val="20"/>
                            </w:rPr>
                          </w:pPr>
                          <w:r w:rsidRPr="005D6E4E">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6BC2BE" id="_x0000_t202" coordsize="21600,21600" o:spt="202" path="m,l,21600r21600,l21600,xe">
              <v:stroke joinstyle="miter"/>
              <v:path gradientshapeok="t" o:connecttype="rect"/>
            </v:shapetype>
            <v:shape id="Text Box 6" o:spid="_x0000_s1029" type="#_x0000_t202" alt="{&quot;HashCode&quot;:-863297437,&quot;Height&quot;:841.0,&quot;Width&quot;:595.0,&quot;Placement&quot;:&quot;Footer&quot;,&quot;Index&quot;:&quot;FirstPage&quot;,&quot;Section&quot;:1,&quot;Top&quot;:0.0,&quot;Left&quot;:0.0}" style="position:absolute;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4928DC2D" w14:textId="4CC14BF6" w:rsidR="005D6E4E" w:rsidRPr="005D6E4E" w:rsidRDefault="005D6E4E" w:rsidP="005D6E4E">
                    <w:pPr>
                      <w:spacing w:after="0"/>
                      <w:jc w:val="center"/>
                      <w:rPr>
                        <w:rFonts w:ascii="Calibri" w:hAnsi="Calibri" w:cs="Calibri"/>
                        <w:color w:val="FF0000"/>
                        <w:sz w:val="20"/>
                      </w:rPr>
                    </w:pPr>
                    <w:r w:rsidRPr="005D6E4E">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6A52" w14:textId="77777777" w:rsidR="0008468C" w:rsidRDefault="0008468C" w:rsidP="00A84A39">
      <w:pPr>
        <w:spacing w:after="0" w:line="240" w:lineRule="auto"/>
      </w:pPr>
      <w:r>
        <w:separator/>
      </w:r>
    </w:p>
  </w:footnote>
  <w:footnote w:type="continuationSeparator" w:id="0">
    <w:p w14:paraId="13077239" w14:textId="77777777" w:rsidR="0008468C" w:rsidRDefault="0008468C" w:rsidP="00A84A39">
      <w:pPr>
        <w:spacing w:after="0" w:line="240" w:lineRule="auto"/>
      </w:pPr>
      <w:r>
        <w:continuationSeparator/>
      </w:r>
    </w:p>
  </w:footnote>
  <w:footnote w:type="continuationNotice" w:id="1">
    <w:p w14:paraId="16864A4F" w14:textId="77777777" w:rsidR="0008468C" w:rsidRDefault="000846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BFED" w14:textId="77777777" w:rsidR="005D6E4E" w:rsidRDefault="005D6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CEAF" w14:textId="4EFC1C1D" w:rsidR="0015549D" w:rsidRPr="005E4471" w:rsidRDefault="0015549D" w:rsidP="005E4471">
    <w:pPr>
      <w:pStyle w:val="Header"/>
      <w:spacing w:before="80"/>
      <w:jc w:val="right"/>
      <w:rPr>
        <w:rFonts w:cs="Arial"/>
        <w:color w:val="0055A4"/>
        <w:sz w:val="20"/>
        <w:szCs w:val="20"/>
      </w:rPr>
    </w:pPr>
    <w:r w:rsidRPr="005E4471">
      <w:rPr>
        <w:noProof/>
        <w:color w:val="000000" w:themeColor="text1"/>
        <w:sz w:val="20"/>
        <w:szCs w:val="20"/>
        <w:lang w:eastAsia="en-GB"/>
      </w:rPr>
      <mc:AlternateContent>
        <mc:Choice Requires="wps">
          <w:drawing>
            <wp:anchor distT="0" distB="0" distL="114300" distR="114300" simplePos="0" relativeHeight="251658240" behindDoc="0" locked="0" layoutInCell="1" allowOverlap="1" wp14:anchorId="4212298B" wp14:editId="4DD0A0BF">
              <wp:simplePos x="0" y="0"/>
              <wp:positionH relativeFrom="column">
                <wp:posOffset>-140970</wp:posOffset>
              </wp:positionH>
              <wp:positionV relativeFrom="paragraph">
                <wp:posOffset>0</wp:posOffset>
              </wp:positionV>
              <wp:extent cx="6743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0289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0" to="51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" strokecolor="#17365d [2415]"/>
          </w:pict>
        </mc:Fallback>
      </mc:AlternateContent>
    </w:r>
    <w:r w:rsidR="005850E1">
      <w:rPr>
        <w:rFonts w:cs="Arial"/>
        <w:color w:val="000000" w:themeColor="text1"/>
        <w:sz w:val="20"/>
        <w:szCs w:val="20"/>
      </w:rPr>
      <w:t>Training Courses and Online Learning</w:t>
    </w:r>
  </w:p>
  <w:p w14:paraId="5711C8E5" w14:textId="77777777" w:rsidR="00A84A39" w:rsidRDefault="0015549D">
    <w:pPr>
      <w:pStyle w:val="Header"/>
    </w:pPr>
    <w:r w:rsidRPr="004A3C19">
      <w:rPr>
        <w:noProof/>
        <w:color w:val="000000" w:themeColor="text1"/>
        <w:lang w:eastAsia="en-GB"/>
      </w:rPr>
      <mc:AlternateContent>
        <mc:Choice Requires="wps">
          <w:drawing>
            <wp:anchor distT="0" distB="0" distL="114300" distR="114300" simplePos="0" relativeHeight="251658241" behindDoc="0" locked="0" layoutInCell="1" allowOverlap="1" wp14:anchorId="57B3A4C3" wp14:editId="21C4C3D4">
              <wp:simplePos x="0" y="0"/>
              <wp:positionH relativeFrom="column">
                <wp:posOffset>-146685</wp:posOffset>
              </wp:positionH>
              <wp:positionV relativeFrom="paragraph">
                <wp:posOffset>27940</wp:posOffset>
              </wp:positionV>
              <wp:extent cx="6743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CACCC"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2pt" to="51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" strokecolor="#17365d [2415]"/>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EC16" w14:textId="77777777" w:rsidR="00A84A39" w:rsidRDefault="004E2D71">
    <w:pPr>
      <w:pStyle w:val="Header"/>
    </w:pPr>
    <w:r>
      <w:rPr>
        <w:noProof/>
      </w:rPr>
      <w:drawing>
        <wp:anchor distT="0" distB="0" distL="114300" distR="114300" simplePos="0" relativeHeight="251658242" behindDoc="1" locked="0" layoutInCell="1" allowOverlap="1" wp14:anchorId="2D9C4BE0" wp14:editId="6017A74A">
          <wp:simplePos x="504967" y="354842"/>
          <wp:positionH relativeFrom="page">
            <wp:align>center</wp:align>
          </wp:positionH>
          <wp:positionV relativeFrom="page">
            <wp:align>center</wp:align>
          </wp:positionV>
          <wp:extent cx="7581600" cy="10724400"/>
          <wp:effectExtent l="0" t="0" r="635" b="127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5F7"/>
    <w:multiLevelType w:val="hybridMultilevel"/>
    <w:tmpl w:val="233070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078B5"/>
    <w:multiLevelType w:val="hybridMultilevel"/>
    <w:tmpl w:val="FFAACE76"/>
    <w:lvl w:ilvl="0" w:tplc="30B28BC2">
      <w:start w:val="1"/>
      <w:numFmt w:val="bullet"/>
      <w:lvlText w:val=""/>
      <w:lvlJc w:val="left"/>
      <w:pPr>
        <w:tabs>
          <w:tab w:val="num" w:pos="720"/>
        </w:tabs>
        <w:ind w:left="720" w:hanging="360"/>
      </w:pPr>
      <w:rPr>
        <w:rFonts w:ascii="Wingdings" w:hAnsi="Wingdings" w:hint="default"/>
      </w:rPr>
    </w:lvl>
    <w:lvl w:ilvl="1" w:tplc="F2542146" w:tentative="1">
      <w:start w:val="1"/>
      <w:numFmt w:val="bullet"/>
      <w:lvlText w:val=""/>
      <w:lvlJc w:val="left"/>
      <w:pPr>
        <w:tabs>
          <w:tab w:val="num" w:pos="1440"/>
        </w:tabs>
        <w:ind w:left="1440" w:hanging="360"/>
      </w:pPr>
      <w:rPr>
        <w:rFonts w:ascii="Wingdings" w:hAnsi="Wingdings" w:hint="default"/>
      </w:rPr>
    </w:lvl>
    <w:lvl w:ilvl="2" w:tplc="DC0AEC44" w:tentative="1">
      <w:start w:val="1"/>
      <w:numFmt w:val="bullet"/>
      <w:lvlText w:val=""/>
      <w:lvlJc w:val="left"/>
      <w:pPr>
        <w:tabs>
          <w:tab w:val="num" w:pos="2160"/>
        </w:tabs>
        <w:ind w:left="2160" w:hanging="360"/>
      </w:pPr>
      <w:rPr>
        <w:rFonts w:ascii="Wingdings" w:hAnsi="Wingdings" w:hint="default"/>
      </w:rPr>
    </w:lvl>
    <w:lvl w:ilvl="3" w:tplc="8BC47E50" w:tentative="1">
      <w:start w:val="1"/>
      <w:numFmt w:val="bullet"/>
      <w:lvlText w:val=""/>
      <w:lvlJc w:val="left"/>
      <w:pPr>
        <w:tabs>
          <w:tab w:val="num" w:pos="2880"/>
        </w:tabs>
        <w:ind w:left="2880" w:hanging="360"/>
      </w:pPr>
      <w:rPr>
        <w:rFonts w:ascii="Wingdings" w:hAnsi="Wingdings" w:hint="default"/>
      </w:rPr>
    </w:lvl>
    <w:lvl w:ilvl="4" w:tplc="6ACEBF48" w:tentative="1">
      <w:start w:val="1"/>
      <w:numFmt w:val="bullet"/>
      <w:lvlText w:val=""/>
      <w:lvlJc w:val="left"/>
      <w:pPr>
        <w:tabs>
          <w:tab w:val="num" w:pos="3600"/>
        </w:tabs>
        <w:ind w:left="3600" w:hanging="360"/>
      </w:pPr>
      <w:rPr>
        <w:rFonts w:ascii="Wingdings" w:hAnsi="Wingdings" w:hint="default"/>
      </w:rPr>
    </w:lvl>
    <w:lvl w:ilvl="5" w:tplc="D682CDB6" w:tentative="1">
      <w:start w:val="1"/>
      <w:numFmt w:val="bullet"/>
      <w:lvlText w:val=""/>
      <w:lvlJc w:val="left"/>
      <w:pPr>
        <w:tabs>
          <w:tab w:val="num" w:pos="4320"/>
        </w:tabs>
        <w:ind w:left="4320" w:hanging="360"/>
      </w:pPr>
      <w:rPr>
        <w:rFonts w:ascii="Wingdings" w:hAnsi="Wingdings" w:hint="default"/>
      </w:rPr>
    </w:lvl>
    <w:lvl w:ilvl="6" w:tplc="66E28672" w:tentative="1">
      <w:start w:val="1"/>
      <w:numFmt w:val="bullet"/>
      <w:lvlText w:val=""/>
      <w:lvlJc w:val="left"/>
      <w:pPr>
        <w:tabs>
          <w:tab w:val="num" w:pos="5040"/>
        </w:tabs>
        <w:ind w:left="5040" w:hanging="360"/>
      </w:pPr>
      <w:rPr>
        <w:rFonts w:ascii="Wingdings" w:hAnsi="Wingdings" w:hint="default"/>
      </w:rPr>
    </w:lvl>
    <w:lvl w:ilvl="7" w:tplc="613A7D12" w:tentative="1">
      <w:start w:val="1"/>
      <w:numFmt w:val="bullet"/>
      <w:lvlText w:val=""/>
      <w:lvlJc w:val="left"/>
      <w:pPr>
        <w:tabs>
          <w:tab w:val="num" w:pos="5760"/>
        </w:tabs>
        <w:ind w:left="5760" w:hanging="360"/>
      </w:pPr>
      <w:rPr>
        <w:rFonts w:ascii="Wingdings" w:hAnsi="Wingdings" w:hint="default"/>
      </w:rPr>
    </w:lvl>
    <w:lvl w:ilvl="8" w:tplc="B37647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74C41"/>
    <w:multiLevelType w:val="hybridMultilevel"/>
    <w:tmpl w:val="26BA0A6C"/>
    <w:lvl w:ilvl="0" w:tplc="BA7CB3CC">
      <w:start w:val="6"/>
      <w:numFmt w:val="bullet"/>
      <w:lvlText w:val="-"/>
      <w:lvlJc w:val="left"/>
      <w:pPr>
        <w:ind w:left="577" w:hanging="360"/>
      </w:pPr>
      <w:rPr>
        <w:rFonts w:ascii="Arial" w:eastAsiaTheme="minorHAnsi" w:hAnsi="Arial" w:cs="Arial" w:hint="default"/>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3" w15:restartNumberingAfterBreak="0">
    <w:nsid w:val="16992E9E"/>
    <w:multiLevelType w:val="hybridMultilevel"/>
    <w:tmpl w:val="5802DCA6"/>
    <w:lvl w:ilvl="0" w:tplc="D2D6FED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D6FB7"/>
    <w:multiLevelType w:val="hybridMultilevel"/>
    <w:tmpl w:val="05F2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E4F46"/>
    <w:multiLevelType w:val="hybridMultilevel"/>
    <w:tmpl w:val="D0A85D4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211A9A"/>
    <w:multiLevelType w:val="hybridMultilevel"/>
    <w:tmpl w:val="5A0AC6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2136D"/>
    <w:multiLevelType w:val="hybridMultilevel"/>
    <w:tmpl w:val="EC729A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F231A"/>
    <w:multiLevelType w:val="hybridMultilevel"/>
    <w:tmpl w:val="B454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E6E67"/>
    <w:multiLevelType w:val="hybridMultilevel"/>
    <w:tmpl w:val="5AA6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DD41AE"/>
    <w:multiLevelType w:val="hybridMultilevel"/>
    <w:tmpl w:val="C1EA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1443F"/>
    <w:multiLevelType w:val="hybridMultilevel"/>
    <w:tmpl w:val="CBAC1A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A1F08"/>
    <w:multiLevelType w:val="hybridMultilevel"/>
    <w:tmpl w:val="5DB41D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50BAE"/>
    <w:multiLevelType w:val="hybridMultilevel"/>
    <w:tmpl w:val="856290C2"/>
    <w:lvl w:ilvl="0" w:tplc="08090001">
      <w:start w:val="1"/>
      <w:numFmt w:val="bullet"/>
      <w:lvlText w:val=""/>
      <w:lvlJc w:val="left"/>
      <w:pPr>
        <w:ind w:left="5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80E1D"/>
    <w:multiLevelType w:val="hybridMultilevel"/>
    <w:tmpl w:val="53484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61F6C"/>
    <w:multiLevelType w:val="hybridMultilevel"/>
    <w:tmpl w:val="5F244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4A1C7C"/>
    <w:multiLevelType w:val="hybridMultilevel"/>
    <w:tmpl w:val="EBC6B904"/>
    <w:lvl w:ilvl="0" w:tplc="49083022">
      <w:start w:val="1"/>
      <w:numFmt w:val="bullet"/>
      <w:lvlText w:val=""/>
      <w:lvlJc w:val="left"/>
      <w:pPr>
        <w:tabs>
          <w:tab w:val="num" w:pos="720"/>
        </w:tabs>
        <w:ind w:left="720" w:hanging="360"/>
      </w:pPr>
      <w:rPr>
        <w:rFonts w:ascii="Wingdings" w:hAnsi="Wingdings" w:hint="default"/>
      </w:rPr>
    </w:lvl>
    <w:lvl w:ilvl="1" w:tplc="D3A62B9E" w:tentative="1">
      <w:start w:val="1"/>
      <w:numFmt w:val="bullet"/>
      <w:lvlText w:val=""/>
      <w:lvlJc w:val="left"/>
      <w:pPr>
        <w:tabs>
          <w:tab w:val="num" w:pos="1440"/>
        </w:tabs>
        <w:ind w:left="1440" w:hanging="360"/>
      </w:pPr>
      <w:rPr>
        <w:rFonts w:ascii="Wingdings" w:hAnsi="Wingdings" w:hint="default"/>
      </w:rPr>
    </w:lvl>
    <w:lvl w:ilvl="2" w:tplc="BCAA73CC" w:tentative="1">
      <w:start w:val="1"/>
      <w:numFmt w:val="bullet"/>
      <w:lvlText w:val=""/>
      <w:lvlJc w:val="left"/>
      <w:pPr>
        <w:tabs>
          <w:tab w:val="num" w:pos="2160"/>
        </w:tabs>
        <w:ind w:left="2160" w:hanging="360"/>
      </w:pPr>
      <w:rPr>
        <w:rFonts w:ascii="Wingdings" w:hAnsi="Wingdings" w:hint="default"/>
      </w:rPr>
    </w:lvl>
    <w:lvl w:ilvl="3" w:tplc="D2B03F26" w:tentative="1">
      <w:start w:val="1"/>
      <w:numFmt w:val="bullet"/>
      <w:lvlText w:val=""/>
      <w:lvlJc w:val="left"/>
      <w:pPr>
        <w:tabs>
          <w:tab w:val="num" w:pos="2880"/>
        </w:tabs>
        <w:ind w:left="2880" w:hanging="360"/>
      </w:pPr>
      <w:rPr>
        <w:rFonts w:ascii="Wingdings" w:hAnsi="Wingdings" w:hint="default"/>
      </w:rPr>
    </w:lvl>
    <w:lvl w:ilvl="4" w:tplc="086A1A7A" w:tentative="1">
      <w:start w:val="1"/>
      <w:numFmt w:val="bullet"/>
      <w:lvlText w:val=""/>
      <w:lvlJc w:val="left"/>
      <w:pPr>
        <w:tabs>
          <w:tab w:val="num" w:pos="3600"/>
        </w:tabs>
        <w:ind w:left="3600" w:hanging="360"/>
      </w:pPr>
      <w:rPr>
        <w:rFonts w:ascii="Wingdings" w:hAnsi="Wingdings" w:hint="default"/>
      </w:rPr>
    </w:lvl>
    <w:lvl w:ilvl="5" w:tplc="2B7A4E6E" w:tentative="1">
      <w:start w:val="1"/>
      <w:numFmt w:val="bullet"/>
      <w:lvlText w:val=""/>
      <w:lvlJc w:val="left"/>
      <w:pPr>
        <w:tabs>
          <w:tab w:val="num" w:pos="4320"/>
        </w:tabs>
        <w:ind w:left="4320" w:hanging="360"/>
      </w:pPr>
      <w:rPr>
        <w:rFonts w:ascii="Wingdings" w:hAnsi="Wingdings" w:hint="default"/>
      </w:rPr>
    </w:lvl>
    <w:lvl w:ilvl="6" w:tplc="51D83428" w:tentative="1">
      <w:start w:val="1"/>
      <w:numFmt w:val="bullet"/>
      <w:lvlText w:val=""/>
      <w:lvlJc w:val="left"/>
      <w:pPr>
        <w:tabs>
          <w:tab w:val="num" w:pos="5040"/>
        </w:tabs>
        <w:ind w:left="5040" w:hanging="360"/>
      </w:pPr>
      <w:rPr>
        <w:rFonts w:ascii="Wingdings" w:hAnsi="Wingdings" w:hint="default"/>
      </w:rPr>
    </w:lvl>
    <w:lvl w:ilvl="7" w:tplc="72C6B6B0" w:tentative="1">
      <w:start w:val="1"/>
      <w:numFmt w:val="bullet"/>
      <w:lvlText w:val=""/>
      <w:lvlJc w:val="left"/>
      <w:pPr>
        <w:tabs>
          <w:tab w:val="num" w:pos="5760"/>
        </w:tabs>
        <w:ind w:left="5760" w:hanging="360"/>
      </w:pPr>
      <w:rPr>
        <w:rFonts w:ascii="Wingdings" w:hAnsi="Wingdings" w:hint="default"/>
      </w:rPr>
    </w:lvl>
    <w:lvl w:ilvl="8" w:tplc="21B68B1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D471F"/>
    <w:multiLevelType w:val="hybridMultilevel"/>
    <w:tmpl w:val="719835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0840196">
    <w:abstractNumId w:val="3"/>
  </w:num>
  <w:num w:numId="2" w16cid:durableId="1992631715">
    <w:abstractNumId w:val="1"/>
  </w:num>
  <w:num w:numId="3" w16cid:durableId="518082407">
    <w:abstractNumId w:val="9"/>
  </w:num>
  <w:num w:numId="4" w16cid:durableId="419253375">
    <w:abstractNumId w:val="5"/>
  </w:num>
  <w:num w:numId="5" w16cid:durableId="306789320">
    <w:abstractNumId w:val="16"/>
  </w:num>
  <w:num w:numId="6" w16cid:durableId="760031168">
    <w:abstractNumId w:val="2"/>
  </w:num>
  <w:num w:numId="7" w16cid:durableId="539827257">
    <w:abstractNumId w:val="15"/>
  </w:num>
  <w:num w:numId="8" w16cid:durableId="1043752644">
    <w:abstractNumId w:val="13"/>
  </w:num>
  <w:num w:numId="9" w16cid:durableId="1199901700">
    <w:abstractNumId w:val="12"/>
  </w:num>
  <w:num w:numId="10" w16cid:durableId="1460567045">
    <w:abstractNumId w:val="14"/>
  </w:num>
  <w:num w:numId="11" w16cid:durableId="587739652">
    <w:abstractNumId w:val="7"/>
  </w:num>
  <w:num w:numId="12" w16cid:durableId="1057360411">
    <w:abstractNumId w:val="0"/>
  </w:num>
  <w:num w:numId="13" w16cid:durableId="1988124091">
    <w:abstractNumId w:val="17"/>
  </w:num>
  <w:num w:numId="14" w16cid:durableId="1575817994">
    <w:abstractNumId w:val="6"/>
  </w:num>
  <w:num w:numId="15" w16cid:durableId="2099404152">
    <w:abstractNumId w:val="11"/>
  </w:num>
  <w:num w:numId="16" w16cid:durableId="146095587">
    <w:abstractNumId w:val="8"/>
  </w:num>
  <w:num w:numId="17" w16cid:durableId="1163818006">
    <w:abstractNumId w:val="10"/>
  </w:num>
  <w:num w:numId="18" w16cid:durableId="6148732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West">
    <w15:presenceInfo w15:providerId="AD" w15:userId="S::simon.west@northyorks.gov.uk::3ef1d349-e82c-4b12-aef2-f87f6b72a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71"/>
    <w:rsid w:val="00001AEB"/>
    <w:rsid w:val="00027D08"/>
    <w:rsid w:val="00082BD4"/>
    <w:rsid w:val="0008468C"/>
    <w:rsid w:val="000A04DA"/>
    <w:rsid w:val="000A2198"/>
    <w:rsid w:val="000A71AD"/>
    <w:rsid w:val="000D75DE"/>
    <w:rsid w:val="000E42B0"/>
    <w:rsid w:val="000E652F"/>
    <w:rsid w:val="0012700D"/>
    <w:rsid w:val="00154213"/>
    <w:rsid w:val="0015549D"/>
    <w:rsid w:val="00160B29"/>
    <w:rsid w:val="00182DAD"/>
    <w:rsid w:val="001C4CD1"/>
    <w:rsid w:val="001E060D"/>
    <w:rsid w:val="001E5E2B"/>
    <w:rsid w:val="002073B4"/>
    <w:rsid w:val="002172C5"/>
    <w:rsid w:val="00231DD1"/>
    <w:rsid w:val="002403C3"/>
    <w:rsid w:val="00241A8A"/>
    <w:rsid w:val="002421B6"/>
    <w:rsid w:val="00295525"/>
    <w:rsid w:val="00300590"/>
    <w:rsid w:val="0033118A"/>
    <w:rsid w:val="0033729A"/>
    <w:rsid w:val="00346196"/>
    <w:rsid w:val="00362503"/>
    <w:rsid w:val="00390F24"/>
    <w:rsid w:val="003D2F95"/>
    <w:rsid w:val="00456B73"/>
    <w:rsid w:val="00466627"/>
    <w:rsid w:val="004672AF"/>
    <w:rsid w:val="00474AD3"/>
    <w:rsid w:val="004C0C3D"/>
    <w:rsid w:val="004D0123"/>
    <w:rsid w:val="004E2D71"/>
    <w:rsid w:val="0050031A"/>
    <w:rsid w:val="0055613D"/>
    <w:rsid w:val="00570A00"/>
    <w:rsid w:val="005850E1"/>
    <w:rsid w:val="005A27AB"/>
    <w:rsid w:val="005C70A9"/>
    <w:rsid w:val="005D6E4E"/>
    <w:rsid w:val="005E4471"/>
    <w:rsid w:val="005F60F9"/>
    <w:rsid w:val="005F7581"/>
    <w:rsid w:val="0060120B"/>
    <w:rsid w:val="00626E7C"/>
    <w:rsid w:val="006370AF"/>
    <w:rsid w:val="00663B22"/>
    <w:rsid w:val="00687FCF"/>
    <w:rsid w:val="006B2CE9"/>
    <w:rsid w:val="006D461C"/>
    <w:rsid w:val="006F37F7"/>
    <w:rsid w:val="00707E6B"/>
    <w:rsid w:val="00744821"/>
    <w:rsid w:val="007604C8"/>
    <w:rsid w:val="0078299A"/>
    <w:rsid w:val="007B704D"/>
    <w:rsid w:val="007C0EC1"/>
    <w:rsid w:val="007D4381"/>
    <w:rsid w:val="007F31FB"/>
    <w:rsid w:val="00802829"/>
    <w:rsid w:val="00816780"/>
    <w:rsid w:val="00840B25"/>
    <w:rsid w:val="00867000"/>
    <w:rsid w:val="00872537"/>
    <w:rsid w:val="008735DB"/>
    <w:rsid w:val="008765B6"/>
    <w:rsid w:val="008A6360"/>
    <w:rsid w:val="008B522E"/>
    <w:rsid w:val="008E06DB"/>
    <w:rsid w:val="008E0C89"/>
    <w:rsid w:val="008F5218"/>
    <w:rsid w:val="009168B8"/>
    <w:rsid w:val="00930785"/>
    <w:rsid w:val="009448EF"/>
    <w:rsid w:val="009741E8"/>
    <w:rsid w:val="00974BD5"/>
    <w:rsid w:val="009C4181"/>
    <w:rsid w:val="009F6D57"/>
    <w:rsid w:val="00A13278"/>
    <w:rsid w:val="00A41C55"/>
    <w:rsid w:val="00A67257"/>
    <w:rsid w:val="00A84A39"/>
    <w:rsid w:val="00A87272"/>
    <w:rsid w:val="00AC2A7E"/>
    <w:rsid w:val="00AE1D5F"/>
    <w:rsid w:val="00AF3548"/>
    <w:rsid w:val="00B13639"/>
    <w:rsid w:val="00B24B00"/>
    <w:rsid w:val="00B24E54"/>
    <w:rsid w:val="00B31050"/>
    <w:rsid w:val="00B4396D"/>
    <w:rsid w:val="00B80ABD"/>
    <w:rsid w:val="00B87545"/>
    <w:rsid w:val="00B9245A"/>
    <w:rsid w:val="00BD1005"/>
    <w:rsid w:val="00BE1EB8"/>
    <w:rsid w:val="00C051AD"/>
    <w:rsid w:val="00C055F4"/>
    <w:rsid w:val="00C0741D"/>
    <w:rsid w:val="00C1117D"/>
    <w:rsid w:val="00C45976"/>
    <w:rsid w:val="00C746CF"/>
    <w:rsid w:val="00C95458"/>
    <w:rsid w:val="00CA74DF"/>
    <w:rsid w:val="00CB4ED8"/>
    <w:rsid w:val="00CC19B0"/>
    <w:rsid w:val="00CE669F"/>
    <w:rsid w:val="00D22F5F"/>
    <w:rsid w:val="00DA625B"/>
    <w:rsid w:val="00DA635C"/>
    <w:rsid w:val="00DC7F46"/>
    <w:rsid w:val="00E35767"/>
    <w:rsid w:val="00E51F9F"/>
    <w:rsid w:val="00E82EC7"/>
    <w:rsid w:val="00EB1A3C"/>
    <w:rsid w:val="00EC3CF9"/>
    <w:rsid w:val="00ED3E54"/>
    <w:rsid w:val="00F10D9B"/>
    <w:rsid w:val="00F357EC"/>
    <w:rsid w:val="00F42DD3"/>
    <w:rsid w:val="00FD66BF"/>
    <w:rsid w:val="00FD6920"/>
    <w:rsid w:val="13290FE9"/>
    <w:rsid w:val="2DE6065A"/>
    <w:rsid w:val="3F850D32"/>
    <w:rsid w:val="79FF6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DF2FD"/>
  <w15:docId w15:val="{567BE7D0-10D2-4152-A61F-868C81AB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EF"/>
    <w:pPr>
      <w:spacing w:line="300" w:lineRule="auto"/>
    </w:pPr>
    <w:rPr>
      <w:rFonts w:ascii="Arial" w:hAnsi="Arial"/>
      <w:sz w:val="24"/>
    </w:rPr>
  </w:style>
  <w:style w:type="paragraph" w:styleId="Heading1">
    <w:name w:val="heading 1"/>
    <w:basedOn w:val="Normal"/>
    <w:next w:val="Normal"/>
    <w:link w:val="Heading1Char"/>
    <w:uiPriority w:val="9"/>
    <w:qFormat/>
    <w:rsid w:val="009448EF"/>
    <w:pPr>
      <w:keepNext/>
      <w:keepLines/>
      <w:spacing w:before="240" w:after="0"/>
      <w:outlineLvl w:val="0"/>
    </w:pPr>
    <w:rPr>
      <w:rFonts w:eastAsiaTheme="majorEastAsia" w:cstheme="majorBidi"/>
      <w:color w:val="005489"/>
      <w:sz w:val="40"/>
      <w:szCs w:val="32"/>
    </w:rPr>
  </w:style>
  <w:style w:type="paragraph" w:styleId="Heading2">
    <w:name w:val="heading 2"/>
    <w:basedOn w:val="Normal"/>
    <w:next w:val="Normal"/>
    <w:link w:val="Heading2Char"/>
    <w:uiPriority w:val="9"/>
    <w:unhideWhenUsed/>
    <w:qFormat/>
    <w:rsid w:val="009448EF"/>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9448EF"/>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paragraph" w:styleId="Title">
    <w:name w:val="Title"/>
    <w:basedOn w:val="Normal"/>
    <w:next w:val="Normal"/>
    <w:link w:val="TitleChar"/>
    <w:uiPriority w:val="10"/>
    <w:qFormat/>
    <w:rsid w:val="009448EF"/>
    <w:pPr>
      <w:spacing w:after="0" w:line="240" w:lineRule="auto"/>
      <w:contextualSpacing/>
    </w:pPr>
    <w:rPr>
      <w:rFonts w:eastAsiaTheme="majorEastAsia" w:cstheme="majorBidi"/>
      <w:color w:val="005489"/>
      <w:spacing w:val="-10"/>
      <w:kern w:val="28"/>
      <w:sz w:val="80"/>
      <w:szCs w:val="56"/>
    </w:rPr>
  </w:style>
  <w:style w:type="character" w:customStyle="1" w:styleId="TitleChar">
    <w:name w:val="Title Char"/>
    <w:basedOn w:val="DefaultParagraphFont"/>
    <w:link w:val="Title"/>
    <w:uiPriority w:val="10"/>
    <w:rsid w:val="009448EF"/>
    <w:rPr>
      <w:rFonts w:ascii="Arial" w:eastAsiaTheme="majorEastAsia" w:hAnsi="Arial" w:cstheme="majorBidi"/>
      <w:color w:val="005489"/>
      <w:spacing w:val="-10"/>
      <w:kern w:val="28"/>
      <w:sz w:val="80"/>
      <w:szCs w:val="56"/>
    </w:rPr>
  </w:style>
  <w:style w:type="character" w:customStyle="1" w:styleId="Heading1Char">
    <w:name w:val="Heading 1 Char"/>
    <w:basedOn w:val="DefaultParagraphFont"/>
    <w:link w:val="Heading1"/>
    <w:uiPriority w:val="9"/>
    <w:rsid w:val="009448EF"/>
    <w:rPr>
      <w:rFonts w:ascii="Arial" w:eastAsiaTheme="majorEastAsia" w:hAnsi="Arial" w:cstheme="majorBidi"/>
      <w:color w:val="005489"/>
      <w:sz w:val="40"/>
      <w:szCs w:val="32"/>
    </w:rPr>
  </w:style>
  <w:style w:type="character" w:customStyle="1" w:styleId="Heading2Char">
    <w:name w:val="Heading 2 Char"/>
    <w:basedOn w:val="DefaultParagraphFont"/>
    <w:link w:val="Heading2"/>
    <w:uiPriority w:val="9"/>
    <w:rsid w:val="009448E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9448EF"/>
    <w:rPr>
      <w:rFonts w:ascii="Arial" w:eastAsiaTheme="majorEastAsia" w:hAnsi="Arial" w:cstheme="majorBidi"/>
      <w:b/>
      <w:sz w:val="28"/>
      <w:szCs w:val="24"/>
    </w:rPr>
  </w:style>
  <w:style w:type="paragraph" w:styleId="ListParagraph">
    <w:name w:val="List Paragraph"/>
    <w:basedOn w:val="Normal"/>
    <w:uiPriority w:val="34"/>
    <w:qFormat/>
    <w:rsid w:val="00CA74DF"/>
    <w:pPr>
      <w:numPr>
        <w:numId w:val="1"/>
      </w:numPr>
      <w:ind w:left="340" w:hanging="340"/>
      <w:contextualSpacing/>
    </w:pPr>
  </w:style>
  <w:style w:type="paragraph" w:styleId="Quote">
    <w:name w:val="Quote"/>
    <w:basedOn w:val="Normal"/>
    <w:next w:val="Normal"/>
    <w:link w:val="QuoteChar"/>
    <w:uiPriority w:val="29"/>
    <w:qFormat/>
    <w:rsid w:val="00CA74DF"/>
    <w:pPr>
      <w:spacing w:before="200" w:after="160"/>
      <w:ind w:right="862"/>
    </w:pPr>
    <w:rPr>
      <w:i/>
      <w:iCs/>
    </w:rPr>
  </w:style>
  <w:style w:type="character" w:customStyle="1" w:styleId="QuoteChar">
    <w:name w:val="Quote Char"/>
    <w:basedOn w:val="DefaultParagraphFont"/>
    <w:link w:val="Quote"/>
    <w:uiPriority w:val="29"/>
    <w:rsid w:val="00CA74DF"/>
    <w:rPr>
      <w:rFonts w:ascii="Arial" w:hAnsi="Arial"/>
      <w:i/>
      <w:iCs/>
      <w:sz w:val="24"/>
    </w:rPr>
  </w:style>
  <w:style w:type="character" w:styleId="Hyperlink">
    <w:name w:val="Hyperlink"/>
    <w:basedOn w:val="DefaultParagraphFont"/>
    <w:uiPriority w:val="99"/>
    <w:unhideWhenUsed/>
    <w:rsid w:val="008B522E"/>
    <w:rPr>
      <w:color w:val="0563C1"/>
      <w:u w:val="single"/>
    </w:rPr>
  </w:style>
  <w:style w:type="character" w:styleId="UnresolvedMention">
    <w:name w:val="Unresolved Mention"/>
    <w:basedOn w:val="DefaultParagraphFont"/>
    <w:uiPriority w:val="99"/>
    <w:semiHidden/>
    <w:unhideWhenUsed/>
    <w:rsid w:val="008B522E"/>
    <w:rPr>
      <w:color w:val="605E5C"/>
      <w:shd w:val="clear" w:color="auto" w:fill="E1DFDD"/>
    </w:rPr>
  </w:style>
  <w:style w:type="paragraph" w:styleId="NormalWeb">
    <w:name w:val="Normal (Web)"/>
    <w:basedOn w:val="Normal"/>
    <w:uiPriority w:val="99"/>
    <w:unhideWhenUsed/>
    <w:rsid w:val="002421B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802829"/>
    <w:rPr>
      <w:sz w:val="16"/>
      <w:szCs w:val="16"/>
    </w:rPr>
  </w:style>
  <w:style w:type="paragraph" w:styleId="CommentText">
    <w:name w:val="annotation text"/>
    <w:basedOn w:val="Normal"/>
    <w:link w:val="CommentTextChar"/>
    <w:uiPriority w:val="99"/>
    <w:semiHidden/>
    <w:unhideWhenUsed/>
    <w:rsid w:val="00802829"/>
    <w:pPr>
      <w:spacing w:line="240" w:lineRule="auto"/>
    </w:pPr>
    <w:rPr>
      <w:sz w:val="20"/>
      <w:szCs w:val="20"/>
    </w:rPr>
  </w:style>
  <w:style w:type="character" w:customStyle="1" w:styleId="CommentTextChar">
    <w:name w:val="Comment Text Char"/>
    <w:basedOn w:val="DefaultParagraphFont"/>
    <w:link w:val="CommentText"/>
    <w:uiPriority w:val="99"/>
    <w:semiHidden/>
    <w:rsid w:val="00802829"/>
    <w:rPr>
      <w:rFonts w:ascii="Arial" w:hAnsi="Arial"/>
      <w:sz w:val="20"/>
      <w:szCs w:val="20"/>
    </w:rPr>
  </w:style>
  <w:style w:type="paragraph" w:customStyle="1" w:styleId="elementtoproof">
    <w:name w:val="elementtoproof"/>
    <w:basedOn w:val="Normal"/>
    <w:uiPriority w:val="99"/>
    <w:semiHidden/>
    <w:rsid w:val="005D6E4E"/>
    <w:pPr>
      <w:spacing w:after="0"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6871">
      <w:bodyDiv w:val="1"/>
      <w:marLeft w:val="0"/>
      <w:marRight w:val="0"/>
      <w:marTop w:val="0"/>
      <w:marBottom w:val="0"/>
      <w:divBdr>
        <w:top w:val="none" w:sz="0" w:space="0" w:color="auto"/>
        <w:left w:val="none" w:sz="0" w:space="0" w:color="auto"/>
        <w:bottom w:val="none" w:sz="0" w:space="0" w:color="auto"/>
        <w:right w:val="none" w:sz="0" w:space="0" w:color="auto"/>
      </w:divBdr>
    </w:div>
    <w:div w:id="981038227">
      <w:bodyDiv w:val="1"/>
      <w:marLeft w:val="0"/>
      <w:marRight w:val="0"/>
      <w:marTop w:val="0"/>
      <w:marBottom w:val="0"/>
      <w:divBdr>
        <w:top w:val="none" w:sz="0" w:space="0" w:color="auto"/>
        <w:left w:val="none" w:sz="0" w:space="0" w:color="auto"/>
        <w:bottom w:val="none" w:sz="0" w:space="0" w:color="auto"/>
        <w:right w:val="none" w:sz="0" w:space="0" w:color="auto"/>
      </w:divBdr>
    </w:div>
    <w:div w:id="997423699">
      <w:bodyDiv w:val="1"/>
      <w:marLeft w:val="0"/>
      <w:marRight w:val="0"/>
      <w:marTop w:val="0"/>
      <w:marBottom w:val="0"/>
      <w:divBdr>
        <w:top w:val="none" w:sz="0" w:space="0" w:color="auto"/>
        <w:left w:val="none" w:sz="0" w:space="0" w:color="auto"/>
        <w:bottom w:val="none" w:sz="0" w:space="0" w:color="auto"/>
        <w:right w:val="none" w:sz="0" w:space="0" w:color="auto"/>
      </w:divBdr>
    </w:div>
    <w:div w:id="1011683658">
      <w:bodyDiv w:val="1"/>
      <w:marLeft w:val="0"/>
      <w:marRight w:val="0"/>
      <w:marTop w:val="0"/>
      <w:marBottom w:val="0"/>
      <w:divBdr>
        <w:top w:val="none" w:sz="0" w:space="0" w:color="auto"/>
        <w:left w:val="none" w:sz="0" w:space="0" w:color="auto"/>
        <w:bottom w:val="none" w:sz="0" w:space="0" w:color="auto"/>
        <w:right w:val="none" w:sz="0" w:space="0" w:color="auto"/>
      </w:divBdr>
    </w:div>
    <w:div w:id="1053433301">
      <w:bodyDiv w:val="1"/>
      <w:marLeft w:val="0"/>
      <w:marRight w:val="0"/>
      <w:marTop w:val="0"/>
      <w:marBottom w:val="0"/>
      <w:divBdr>
        <w:top w:val="none" w:sz="0" w:space="0" w:color="auto"/>
        <w:left w:val="none" w:sz="0" w:space="0" w:color="auto"/>
        <w:bottom w:val="none" w:sz="0" w:space="0" w:color="auto"/>
        <w:right w:val="none" w:sz="0" w:space="0" w:color="auto"/>
      </w:divBdr>
    </w:div>
    <w:div w:id="1075393071">
      <w:bodyDiv w:val="1"/>
      <w:marLeft w:val="0"/>
      <w:marRight w:val="0"/>
      <w:marTop w:val="0"/>
      <w:marBottom w:val="0"/>
      <w:divBdr>
        <w:top w:val="none" w:sz="0" w:space="0" w:color="auto"/>
        <w:left w:val="none" w:sz="0" w:space="0" w:color="auto"/>
        <w:bottom w:val="none" w:sz="0" w:space="0" w:color="auto"/>
        <w:right w:val="none" w:sz="0" w:space="0" w:color="auto"/>
      </w:divBdr>
      <w:divsChild>
        <w:div w:id="115761125">
          <w:marLeft w:val="1080"/>
          <w:marRight w:val="0"/>
          <w:marTop w:val="200"/>
          <w:marBottom w:val="0"/>
          <w:divBdr>
            <w:top w:val="none" w:sz="0" w:space="0" w:color="auto"/>
            <w:left w:val="none" w:sz="0" w:space="0" w:color="auto"/>
            <w:bottom w:val="none" w:sz="0" w:space="0" w:color="auto"/>
            <w:right w:val="none" w:sz="0" w:space="0" w:color="auto"/>
          </w:divBdr>
        </w:div>
        <w:div w:id="498276409">
          <w:marLeft w:val="1080"/>
          <w:marRight w:val="0"/>
          <w:marTop w:val="200"/>
          <w:marBottom w:val="0"/>
          <w:divBdr>
            <w:top w:val="none" w:sz="0" w:space="0" w:color="auto"/>
            <w:left w:val="none" w:sz="0" w:space="0" w:color="auto"/>
            <w:bottom w:val="none" w:sz="0" w:space="0" w:color="auto"/>
            <w:right w:val="none" w:sz="0" w:space="0" w:color="auto"/>
          </w:divBdr>
        </w:div>
        <w:div w:id="738481157">
          <w:marLeft w:val="1080"/>
          <w:marRight w:val="0"/>
          <w:marTop w:val="200"/>
          <w:marBottom w:val="0"/>
          <w:divBdr>
            <w:top w:val="none" w:sz="0" w:space="0" w:color="auto"/>
            <w:left w:val="none" w:sz="0" w:space="0" w:color="auto"/>
            <w:bottom w:val="none" w:sz="0" w:space="0" w:color="auto"/>
            <w:right w:val="none" w:sz="0" w:space="0" w:color="auto"/>
          </w:divBdr>
        </w:div>
        <w:div w:id="1150708938">
          <w:marLeft w:val="1080"/>
          <w:marRight w:val="0"/>
          <w:marTop w:val="200"/>
          <w:marBottom w:val="0"/>
          <w:divBdr>
            <w:top w:val="none" w:sz="0" w:space="0" w:color="auto"/>
            <w:left w:val="none" w:sz="0" w:space="0" w:color="auto"/>
            <w:bottom w:val="none" w:sz="0" w:space="0" w:color="auto"/>
            <w:right w:val="none" w:sz="0" w:space="0" w:color="auto"/>
          </w:divBdr>
        </w:div>
        <w:div w:id="1243415976">
          <w:marLeft w:val="1080"/>
          <w:marRight w:val="0"/>
          <w:marTop w:val="200"/>
          <w:marBottom w:val="0"/>
          <w:divBdr>
            <w:top w:val="none" w:sz="0" w:space="0" w:color="auto"/>
            <w:left w:val="none" w:sz="0" w:space="0" w:color="auto"/>
            <w:bottom w:val="none" w:sz="0" w:space="0" w:color="auto"/>
            <w:right w:val="none" w:sz="0" w:space="0" w:color="auto"/>
          </w:divBdr>
        </w:div>
      </w:divsChild>
    </w:div>
    <w:div w:id="1203708453">
      <w:bodyDiv w:val="1"/>
      <w:marLeft w:val="0"/>
      <w:marRight w:val="0"/>
      <w:marTop w:val="0"/>
      <w:marBottom w:val="0"/>
      <w:divBdr>
        <w:top w:val="none" w:sz="0" w:space="0" w:color="auto"/>
        <w:left w:val="none" w:sz="0" w:space="0" w:color="auto"/>
        <w:bottom w:val="none" w:sz="0" w:space="0" w:color="auto"/>
        <w:right w:val="none" w:sz="0" w:space="0" w:color="auto"/>
      </w:divBdr>
    </w:div>
    <w:div w:id="1222207008">
      <w:bodyDiv w:val="1"/>
      <w:marLeft w:val="0"/>
      <w:marRight w:val="0"/>
      <w:marTop w:val="0"/>
      <w:marBottom w:val="0"/>
      <w:divBdr>
        <w:top w:val="none" w:sz="0" w:space="0" w:color="auto"/>
        <w:left w:val="none" w:sz="0" w:space="0" w:color="auto"/>
        <w:bottom w:val="none" w:sz="0" w:space="0" w:color="auto"/>
        <w:right w:val="none" w:sz="0" w:space="0" w:color="auto"/>
      </w:divBdr>
      <w:divsChild>
        <w:div w:id="244194421">
          <w:marLeft w:val="1080"/>
          <w:marRight w:val="0"/>
          <w:marTop w:val="200"/>
          <w:marBottom w:val="0"/>
          <w:divBdr>
            <w:top w:val="none" w:sz="0" w:space="0" w:color="auto"/>
            <w:left w:val="none" w:sz="0" w:space="0" w:color="auto"/>
            <w:bottom w:val="none" w:sz="0" w:space="0" w:color="auto"/>
            <w:right w:val="none" w:sz="0" w:space="0" w:color="auto"/>
          </w:divBdr>
        </w:div>
        <w:div w:id="290206309">
          <w:marLeft w:val="1080"/>
          <w:marRight w:val="0"/>
          <w:marTop w:val="200"/>
          <w:marBottom w:val="0"/>
          <w:divBdr>
            <w:top w:val="none" w:sz="0" w:space="0" w:color="auto"/>
            <w:left w:val="none" w:sz="0" w:space="0" w:color="auto"/>
            <w:bottom w:val="none" w:sz="0" w:space="0" w:color="auto"/>
            <w:right w:val="none" w:sz="0" w:space="0" w:color="auto"/>
          </w:divBdr>
        </w:div>
        <w:div w:id="481582738">
          <w:marLeft w:val="1080"/>
          <w:marRight w:val="0"/>
          <w:marTop w:val="200"/>
          <w:marBottom w:val="0"/>
          <w:divBdr>
            <w:top w:val="none" w:sz="0" w:space="0" w:color="auto"/>
            <w:left w:val="none" w:sz="0" w:space="0" w:color="auto"/>
            <w:bottom w:val="none" w:sz="0" w:space="0" w:color="auto"/>
            <w:right w:val="none" w:sz="0" w:space="0" w:color="auto"/>
          </w:divBdr>
        </w:div>
        <w:div w:id="1369404613">
          <w:marLeft w:val="1080"/>
          <w:marRight w:val="0"/>
          <w:marTop w:val="200"/>
          <w:marBottom w:val="0"/>
          <w:divBdr>
            <w:top w:val="none" w:sz="0" w:space="0" w:color="auto"/>
            <w:left w:val="none" w:sz="0" w:space="0" w:color="auto"/>
            <w:bottom w:val="none" w:sz="0" w:space="0" w:color="auto"/>
            <w:right w:val="none" w:sz="0" w:space="0" w:color="auto"/>
          </w:divBdr>
        </w:div>
        <w:div w:id="1575508910">
          <w:marLeft w:val="1080"/>
          <w:marRight w:val="0"/>
          <w:marTop w:val="200"/>
          <w:marBottom w:val="0"/>
          <w:divBdr>
            <w:top w:val="none" w:sz="0" w:space="0" w:color="auto"/>
            <w:left w:val="none" w:sz="0" w:space="0" w:color="auto"/>
            <w:bottom w:val="none" w:sz="0" w:space="0" w:color="auto"/>
            <w:right w:val="none" w:sz="0" w:space="0" w:color="auto"/>
          </w:divBdr>
        </w:div>
      </w:divsChild>
    </w:div>
    <w:div w:id="1358967002">
      <w:bodyDiv w:val="1"/>
      <w:marLeft w:val="0"/>
      <w:marRight w:val="0"/>
      <w:marTop w:val="0"/>
      <w:marBottom w:val="0"/>
      <w:divBdr>
        <w:top w:val="none" w:sz="0" w:space="0" w:color="auto"/>
        <w:left w:val="none" w:sz="0" w:space="0" w:color="auto"/>
        <w:bottom w:val="none" w:sz="0" w:space="0" w:color="auto"/>
        <w:right w:val="none" w:sz="0" w:space="0" w:color="auto"/>
      </w:divBdr>
    </w:div>
    <w:div w:id="1379010543">
      <w:bodyDiv w:val="1"/>
      <w:marLeft w:val="0"/>
      <w:marRight w:val="0"/>
      <w:marTop w:val="0"/>
      <w:marBottom w:val="0"/>
      <w:divBdr>
        <w:top w:val="none" w:sz="0" w:space="0" w:color="auto"/>
        <w:left w:val="none" w:sz="0" w:space="0" w:color="auto"/>
        <w:bottom w:val="none" w:sz="0" w:space="0" w:color="auto"/>
        <w:right w:val="none" w:sz="0" w:space="0" w:color="auto"/>
      </w:divBdr>
    </w:div>
    <w:div w:id="1452287163">
      <w:bodyDiv w:val="1"/>
      <w:marLeft w:val="0"/>
      <w:marRight w:val="0"/>
      <w:marTop w:val="0"/>
      <w:marBottom w:val="0"/>
      <w:divBdr>
        <w:top w:val="none" w:sz="0" w:space="0" w:color="auto"/>
        <w:left w:val="none" w:sz="0" w:space="0" w:color="auto"/>
        <w:bottom w:val="none" w:sz="0" w:space="0" w:color="auto"/>
        <w:right w:val="none" w:sz="0" w:space="0" w:color="auto"/>
      </w:divBdr>
      <w:divsChild>
        <w:div w:id="281811984">
          <w:marLeft w:val="1800"/>
          <w:marRight w:val="0"/>
          <w:marTop w:val="200"/>
          <w:marBottom w:val="200"/>
          <w:divBdr>
            <w:top w:val="none" w:sz="0" w:space="0" w:color="auto"/>
            <w:left w:val="none" w:sz="0" w:space="0" w:color="auto"/>
            <w:bottom w:val="none" w:sz="0" w:space="0" w:color="auto"/>
            <w:right w:val="none" w:sz="0" w:space="0" w:color="auto"/>
          </w:divBdr>
        </w:div>
        <w:div w:id="398940622">
          <w:marLeft w:val="1800"/>
          <w:marRight w:val="0"/>
          <w:marTop w:val="200"/>
          <w:marBottom w:val="200"/>
          <w:divBdr>
            <w:top w:val="none" w:sz="0" w:space="0" w:color="auto"/>
            <w:left w:val="none" w:sz="0" w:space="0" w:color="auto"/>
            <w:bottom w:val="none" w:sz="0" w:space="0" w:color="auto"/>
            <w:right w:val="none" w:sz="0" w:space="0" w:color="auto"/>
          </w:divBdr>
        </w:div>
        <w:div w:id="464616332">
          <w:marLeft w:val="1800"/>
          <w:marRight w:val="0"/>
          <w:marTop w:val="200"/>
          <w:marBottom w:val="200"/>
          <w:divBdr>
            <w:top w:val="none" w:sz="0" w:space="0" w:color="auto"/>
            <w:left w:val="none" w:sz="0" w:space="0" w:color="auto"/>
            <w:bottom w:val="none" w:sz="0" w:space="0" w:color="auto"/>
            <w:right w:val="none" w:sz="0" w:space="0" w:color="auto"/>
          </w:divBdr>
        </w:div>
        <w:div w:id="640158765">
          <w:marLeft w:val="1800"/>
          <w:marRight w:val="0"/>
          <w:marTop w:val="200"/>
          <w:marBottom w:val="200"/>
          <w:divBdr>
            <w:top w:val="none" w:sz="0" w:space="0" w:color="auto"/>
            <w:left w:val="none" w:sz="0" w:space="0" w:color="auto"/>
            <w:bottom w:val="none" w:sz="0" w:space="0" w:color="auto"/>
            <w:right w:val="none" w:sz="0" w:space="0" w:color="auto"/>
          </w:divBdr>
        </w:div>
        <w:div w:id="717703729">
          <w:marLeft w:val="1800"/>
          <w:marRight w:val="0"/>
          <w:marTop w:val="200"/>
          <w:marBottom w:val="200"/>
          <w:divBdr>
            <w:top w:val="none" w:sz="0" w:space="0" w:color="auto"/>
            <w:left w:val="none" w:sz="0" w:space="0" w:color="auto"/>
            <w:bottom w:val="none" w:sz="0" w:space="0" w:color="auto"/>
            <w:right w:val="none" w:sz="0" w:space="0" w:color="auto"/>
          </w:divBdr>
        </w:div>
        <w:div w:id="1086614278">
          <w:marLeft w:val="1800"/>
          <w:marRight w:val="0"/>
          <w:marTop w:val="200"/>
          <w:marBottom w:val="200"/>
          <w:divBdr>
            <w:top w:val="none" w:sz="0" w:space="0" w:color="auto"/>
            <w:left w:val="none" w:sz="0" w:space="0" w:color="auto"/>
            <w:bottom w:val="none" w:sz="0" w:space="0" w:color="auto"/>
            <w:right w:val="none" w:sz="0" w:space="0" w:color="auto"/>
          </w:divBdr>
        </w:div>
        <w:div w:id="1317952317">
          <w:marLeft w:val="1800"/>
          <w:marRight w:val="0"/>
          <w:marTop w:val="200"/>
          <w:marBottom w:val="200"/>
          <w:divBdr>
            <w:top w:val="none" w:sz="0" w:space="0" w:color="auto"/>
            <w:left w:val="none" w:sz="0" w:space="0" w:color="auto"/>
            <w:bottom w:val="none" w:sz="0" w:space="0" w:color="auto"/>
            <w:right w:val="none" w:sz="0" w:space="0" w:color="auto"/>
          </w:divBdr>
        </w:div>
        <w:div w:id="1431655861">
          <w:marLeft w:val="1800"/>
          <w:marRight w:val="0"/>
          <w:marTop w:val="200"/>
          <w:marBottom w:val="200"/>
          <w:divBdr>
            <w:top w:val="none" w:sz="0" w:space="0" w:color="auto"/>
            <w:left w:val="none" w:sz="0" w:space="0" w:color="auto"/>
            <w:bottom w:val="none" w:sz="0" w:space="0" w:color="auto"/>
            <w:right w:val="none" w:sz="0" w:space="0" w:color="auto"/>
          </w:divBdr>
        </w:div>
        <w:div w:id="1584410806">
          <w:marLeft w:val="1800"/>
          <w:marRight w:val="0"/>
          <w:marTop w:val="200"/>
          <w:marBottom w:val="200"/>
          <w:divBdr>
            <w:top w:val="none" w:sz="0" w:space="0" w:color="auto"/>
            <w:left w:val="none" w:sz="0" w:space="0" w:color="auto"/>
            <w:bottom w:val="none" w:sz="0" w:space="0" w:color="auto"/>
            <w:right w:val="none" w:sz="0" w:space="0" w:color="auto"/>
          </w:divBdr>
        </w:div>
      </w:divsChild>
    </w:div>
    <w:div w:id="1719281743">
      <w:bodyDiv w:val="1"/>
      <w:marLeft w:val="0"/>
      <w:marRight w:val="0"/>
      <w:marTop w:val="0"/>
      <w:marBottom w:val="0"/>
      <w:divBdr>
        <w:top w:val="none" w:sz="0" w:space="0" w:color="auto"/>
        <w:left w:val="none" w:sz="0" w:space="0" w:color="auto"/>
        <w:bottom w:val="none" w:sz="0" w:space="0" w:color="auto"/>
        <w:right w:val="none" w:sz="0" w:space="0" w:color="auto"/>
      </w:divBdr>
    </w:div>
    <w:div w:id="1788230685">
      <w:bodyDiv w:val="1"/>
      <w:marLeft w:val="0"/>
      <w:marRight w:val="0"/>
      <w:marTop w:val="0"/>
      <w:marBottom w:val="0"/>
      <w:divBdr>
        <w:top w:val="none" w:sz="0" w:space="0" w:color="auto"/>
        <w:left w:val="none" w:sz="0" w:space="0" w:color="auto"/>
        <w:bottom w:val="none" w:sz="0" w:space="0" w:color="auto"/>
        <w:right w:val="none" w:sz="0" w:space="0" w:color="auto"/>
      </w:divBdr>
    </w:div>
    <w:div w:id="1799566428">
      <w:bodyDiv w:val="1"/>
      <w:marLeft w:val="0"/>
      <w:marRight w:val="0"/>
      <w:marTop w:val="0"/>
      <w:marBottom w:val="0"/>
      <w:divBdr>
        <w:top w:val="none" w:sz="0" w:space="0" w:color="auto"/>
        <w:left w:val="none" w:sz="0" w:space="0" w:color="auto"/>
        <w:bottom w:val="none" w:sz="0" w:space="0" w:color="auto"/>
        <w:right w:val="none" w:sz="0" w:space="0" w:color="auto"/>
      </w:divBdr>
    </w:div>
    <w:div w:id="20486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zone.northyorks.gov.uk/lzcs/home/" TargetMode="External"/><Relationship Id="rId18" Type="http://schemas.openxmlformats.org/officeDocument/2006/relationships/hyperlink" Target="https://learningzone.northyorks.gov.uk/LZCS/search/search?keywords=boos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1.jpg@01D95809.A3136ED0" TargetMode="External"/><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ser\AppData\Local\Microsoft\Windows\INetCache\Content.Outlook\KQG95QA8\NYC%20A4%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d427f7-0ca6-4f75-be2c-23ba667d15ac">
      <Terms xmlns="http://schemas.microsoft.com/office/infopath/2007/PartnerControls"/>
    </lcf76f155ced4ddcb4097134ff3c332f>
    <TaxCatchAll xmlns="c3228960-8dda-4990-96fa-d0546ee098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FDE0E6D98CD24CA687915383AD3171" ma:contentTypeVersion="16" ma:contentTypeDescription="Create a new document." ma:contentTypeScope="" ma:versionID="b0d9b979c2f059662beba29dddaa994b">
  <xsd:schema xmlns:xsd="http://www.w3.org/2001/XMLSchema" xmlns:xs="http://www.w3.org/2001/XMLSchema" xmlns:p="http://schemas.microsoft.com/office/2006/metadata/properties" xmlns:ns2="f1d427f7-0ca6-4f75-be2c-23ba667d15ac" xmlns:ns3="c3228960-8dda-4990-96fa-d0546ee09822" targetNamespace="http://schemas.microsoft.com/office/2006/metadata/properties" ma:root="true" ma:fieldsID="f581aa15d7c8788b0648378bb74c7fe5" ns2:_="" ns3:_="">
    <xsd:import namespace="f1d427f7-0ca6-4f75-be2c-23ba667d15ac"/>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427f7-0ca6-4f75-be2c-23ba667d1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bd5393-7f1d-44bd-9b59-113ed23425c5}"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75A-F542-4787-BFF7-75E3CED66757}">
  <ds:schemaRefs>
    <ds:schemaRef ds:uri="http://schemas.openxmlformats.org/officeDocument/2006/bibliography"/>
  </ds:schemaRefs>
</ds:datastoreItem>
</file>

<file path=customXml/itemProps2.xml><?xml version="1.0" encoding="utf-8"?>
<ds:datastoreItem xmlns:ds="http://schemas.openxmlformats.org/officeDocument/2006/customXml" ds:itemID="{A7E0A191-824E-4BB3-9A85-53F9F7659E22}">
  <ds:schemaRefs>
    <ds:schemaRef ds:uri="http://schemas.microsoft.com/office/2006/metadata/properties"/>
    <ds:schemaRef ds:uri="http://schemas.microsoft.com/office/infopath/2007/PartnerControls"/>
    <ds:schemaRef ds:uri="f1d427f7-0ca6-4f75-be2c-23ba667d15ac"/>
    <ds:schemaRef ds:uri="c3228960-8dda-4990-96fa-d0546ee09822"/>
  </ds:schemaRefs>
</ds:datastoreItem>
</file>

<file path=customXml/itemProps3.xml><?xml version="1.0" encoding="utf-8"?>
<ds:datastoreItem xmlns:ds="http://schemas.openxmlformats.org/officeDocument/2006/customXml" ds:itemID="{D092619F-6B90-44F6-B885-E69812332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427f7-0ca6-4f75-be2c-23ba667d15ac"/>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9E82E-F755-4937-8C04-6FC4F7849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NYC A4 Word Template</Template>
  <TotalTime>0</TotalTime>
  <Pages>9</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Fraser</dc:creator>
  <cp:keywords/>
  <cp:lastModifiedBy>Janice Foxton</cp:lastModifiedBy>
  <cp:revision>2</cp:revision>
  <cp:lastPrinted>2024-04-10T21:24:00Z</cp:lastPrinted>
  <dcterms:created xsi:type="dcterms:W3CDTF">2024-07-22T09:52:00Z</dcterms:created>
  <dcterms:modified xsi:type="dcterms:W3CDTF">2024-07-22T09:52:00Z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16,17,18</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2023-03-09T15:04:51Z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15f42211-0af0-45f8-9ec8-80b64caa9fd7</vt:lpwstr>
  </property>
  <property fmtid="{D5CDD505-2E9C-101B-9397-08002B2CF9AE}" pid="11" name="MSIP_Label_13f27b87-3675-4fb5-85ad-fce3efd3a6b0_ContentBits">
    <vt:lpwstr>2</vt:lpwstr>
  </property>
  <property fmtid="{D5CDD505-2E9C-101B-9397-08002B2CF9AE}" pid="12" name="ContentTypeId">
    <vt:lpwstr>0x01010074FDE0E6D98CD24CA687915383AD3171</vt:lpwstr>
  </property>
  <property fmtid="{D5CDD505-2E9C-101B-9397-08002B2CF9AE}" pid="13" name="Order">
    <vt:r8>100</vt:r8>
  </property>
  <property fmtid="{D5CDD505-2E9C-101B-9397-08002B2CF9AE}" pid="14" name="MediaServiceImageTags">
    <vt:lpwstr/>
  </property>
  <property fmtid="{D5CDD505-2E9C-101B-9397-08002B2CF9AE}" pid="15" name="GrammarlyDocumentId">
    <vt:lpwstr>360ba142a1bc3d0aef0ec0042e285a112fc5547f05372c6a1cc6849719e48dd8</vt:lpwstr>
  </property>
</Properties>
</file>