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63B" w:rsidRPr="000D5522" w:rsidRDefault="001F663B" w:rsidP="00CD5AC9">
      <w:pPr>
        <w:jc w:val="center"/>
        <w:rPr>
          <w:rFonts w:ascii="Arial" w:hAnsi="Arial" w:cs="Arial"/>
        </w:rPr>
      </w:pPr>
      <w:r w:rsidRPr="000D5522">
        <w:rPr>
          <w:rFonts w:ascii="Arial" w:hAnsi="Arial" w:cs="Arial"/>
          <w:noProof/>
          <w:lang w:eastAsia="en-GB"/>
        </w:rPr>
        <w:drawing>
          <wp:inline distT="0" distB="0" distL="0" distR="0" wp14:anchorId="2573C50E" wp14:editId="655B6B59">
            <wp:extent cx="4101009" cy="100186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3952" cy="1053885"/>
                    </a:xfrm>
                    <a:prstGeom prst="rect">
                      <a:avLst/>
                    </a:prstGeom>
                    <a:noFill/>
                    <a:ln>
                      <a:noFill/>
                    </a:ln>
                  </pic:spPr>
                </pic:pic>
              </a:graphicData>
            </a:graphic>
          </wp:inline>
        </w:drawing>
      </w:r>
    </w:p>
    <w:p w:rsidR="001F663B" w:rsidRPr="000D5522" w:rsidRDefault="001F663B" w:rsidP="001F663B">
      <w:pPr>
        <w:rPr>
          <w:rFonts w:ascii="Arial" w:hAnsi="Arial" w:cs="Arial"/>
        </w:rPr>
      </w:pPr>
    </w:p>
    <w:p w:rsidR="001F663B" w:rsidRPr="005D4469" w:rsidRDefault="001F663B" w:rsidP="001F663B">
      <w:pPr>
        <w:spacing w:after="0" w:line="240" w:lineRule="auto"/>
        <w:jc w:val="center"/>
        <w:rPr>
          <w:rFonts w:ascii="Arial" w:eastAsia="Times New Roman" w:hAnsi="Arial" w:cs="Arial"/>
          <w:b/>
          <w:bCs/>
          <w:color w:val="1F4E79"/>
          <w:sz w:val="72"/>
          <w:szCs w:val="72"/>
        </w:rPr>
      </w:pPr>
    </w:p>
    <w:p w:rsidR="001F663B" w:rsidRPr="000D5522" w:rsidRDefault="00D502FE" w:rsidP="00D502FE">
      <w:pPr>
        <w:tabs>
          <w:tab w:val="left" w:pos="7260"/>
        </w:tabs>
        <w:spacing w:after="0" w:line="240" w:lineRule="auto"/>
        <w:rPr>
          <w:rFonts w:ascii="Arial" w:eastAsia="Times New Roman" w:hAnsi="Arial" w:cs="Arial"/>
          <w:b/>
          <w:bCs/>
          <w:color w:val="1F4E79"/>
          <w:sz w:val="72"/>
          <w:szCs w:val="72"/>
        </w:rPr>
      </w:pPr>
      <w:r>
        <w:rPr>
          <w:rFonts w:ascii="Arial" w:eastAsia="Times New Roman" w:hAnsi="Arial" w:cs="Arial"/>
          <w:b/>
          <w:bCs/>
          <w:color w:val="1F4E79"/>
          <w:sz w:val="72"/>
          <w:szCs w:val="72"/>
        </w:rPr>
        <w:tab/>
      </w:r>
    </w:p>
    <w:p w:rsidR="001F663B" w:rsidRPr="000D5522" w:rsidRDefault="001F663B" w:rsidP="001F663B">
      <w:pPr>
        <w:spacing w:after="0" w:line="240" w:lineRule="auto"/>
        <w:jc w:val="center"/>
        <w:rPr>
          <w:rFonts w:ascii="Arial" w:eastAsia="Times New Roman" w:hAnsi="Arial" w:cs="Arial"/>
          <w:b/>
          <w:bCs/>
          <w:color w:val="1F4E79"/>
          <w:sz w:val="72"/>
          <w:szCs w:val="72"/>
        </w:rPr>
      </w:pPr>
    </w:p>
    <w:p w:rsidR="001F663B" w:rsidRPr="000D5522" w:rsidRDefault="001F663B" w:rsidP="001F663B">
      <w:pPr>
        <w:spacing w:after="0" w:line="240" w:lineRule="auto"/>
        <w:jc w:val="center"/>
        <w:rPr>
          <w:rFonts w:ascii="Arial" w:eastAsia="Times New Roman" w:hAnsi="Arial" w:cs="Arial"/>
          <w:b/>
          <w:bCs/>
          <w:color w:val="1F4E79"/>
          <w:sz w:val="72"/>
          <w:szCs w:val="72"/>
        </w:rPr>
      </w:pPr>
    </w:p>
    <w:p w:rsidR="001F663B" w:rsidRPr="000D5522" w:rsidRDefault="001F663B" w:rsidP="001F663B">
      <w:pPr>
        <w:spacing w:after="0" w:line="240" w:lineRule="auto"/>
        <w:jc w:val="center"/>
        <w:rPr>
          <w:rFonts w:ascii="Arial" w:eastAsia="Times New Roman" w:hAnsi="Arial" w:cs="Arial"/>
          <w:b/>
          <w:bCs/>
          <w:color w:val="1F4E79"/>
          <w:sz w:val="72"/>
          <w:szCs w:val="72"/>
        </w:rPr>
      </w:pPr>
      <w:r w:rsidRPr="000D5522">
        <w:rPr>
          <w:rFonts w:ascii="Arial" w:eastAsia="Times New Roman" w:hAnsi="Arial" w:cs="Arial"/>
          <w:b/>
          <w:bCs/>
          <w:color w:val="1F4E79"/>
          <w:sz w:val="72"/>
          <w:szCs w:val="72"/>
        </w:rPr>
        <w:t>Safeguarding Adults Review Policy and Procedure</w:t>
      </w:r>
    </w:p>
    <w:p w:rsidR="001F663B" w:rsidRPr="000D5522" w:rsidRDefault="001F663B" w:rsidP="001F663B">
      <w:pPr>
        <w:rPr>
          <w:rFonts w:ascii="Arial" w:hAnsi="Arial" w:cs="Arial"/>
        </w:rPr>
      </w:pPr>
    </w:p>
    <w:p w:rsidR="001F663B" w:rsidRPr="000D5522" w:rsidRDefault="001F663B" w:rsidP="001F663B">
      <w:pPr>
        <w:rPr>
          <w:rFonts w:ascii="Arial" w:hAnsi="Arial" w:cs="Arial"/>
        </w:rPr>
      </w:pPr>
    </w:p>
    <w:p w:rsidR="001F663B" w:rsidRPr="000D5522" w:rsidRDefault="001F663B" w:rsidP="001F663B">
      <w:pPr>
        <w:rPr>
          <w:rFonts w:ascii="Arial" w:hAnsi="Arial" w:cs="Arial"/>
        </w:rPr>
      </w:pPr>
    </w:p>
    <w:p w:rsidR="001F663B" w:rsidRPr="000D5522" w:rsidRDefault="001F663B" w:rsidP="001F663B">
      <w:pPr>
        <w:rPr>
          <w:rFonts w:ascii="Arial" w:hAnsi="Arial" w:cs="Arial"/>
        </w:rPr>
      </w:pPr>
    </w:p>
    <w:p w:rsidR="001F663B" w:rsidRPr="000D5522" w:rsidRDefault="001F663B" w:rsidP="001F663B">
      <w:pPr>
        <w:rPr>
          <w:rFonts w:ascii="Arial" w:hAnsi="Arial" w:cs="Arial"/>
        </w:rPr>
      </w:pPr>
    </w:p>
    <w:p w:rsidR="001F663B" w:rsidRPr="000D5522" w:rsidRDefault="001F663B" w:rsidP="001F663B">
      <w:pPr>
        <w:rPr>
          <w:rFonts w:ascii="Arial" w:hAnsi="Arial" w:cs="Arial"/>
        </w:rPr>
      </w:pPr>
    </w:p>
    <w:p w:rsidR="001F663B" w:rsidRPr="000D5522" w:rsidRDefault="001F663B" w:rsidP="001F663B">
      <w:pPr>
        <w:rPr>
          <w:rFonts w:ascii="Arial" w:hAnsi="Arial" w:cs="Arial"/>
        </w:rPr>
      </w:pPr>
    </w:p>
    <w:p w:rsidR="001F663B" w:rsidRPr="000D5522" w:rsidRDefault="001F663B" w:rsidP="001F663B">
      <w:pPr>
        <w:rPr>
          <w:rFonts w:ascii="Arial" w:hAnsi="Arial" w:cs="Arial"/>
        </w:rPr>
      </w:pPr>
    </w:p>
    <w:p w:rsidR="001F663B" w:rsidRPr="00F85DEC" w:rsidRDefault="005C4BFA" w:rsidP="001F663B">
      <w:pPr>
        <w:spacing w:after="0" w:line="240" w:lineRule="auto"/>
        <w:rPr>
          <w:rFonts w:ascii="Arial" w:eastAsia="Times New Roman" w:hAnsi="Arial" w:cs="Arial"/>
          <w:b/>
          <w:bCs/>
          <w:iCs/>
          <w:sz w:val="56"/>
          <w:szCs w:val="56"/>
        </w:rPr>
      </w:pPr>
      <w:r>
        <w:rPr>
          <w:rFonts w:ascii="Arial" w:eastAsia="Times New Roman" w:hAnsi="Arial" w:cs="Arial"/>
          <w:b/>
          <w:bCs/>
          <w:iCs/>
          <w:sz w:val="56"/>
          <w:szCs w:val="56"/>
        </w:rPr>
        <w:t>April</w:t>
      </w:r>
      <w:r w:rsidR="008871E7" w:rsidRPr="00F85DEC">
        <w:rPr>
          <w:rFonts w:ascii="Arial" w:eastAsia="Times New Roman" w:hAnsi="Arial" w:cs="Arial"/>
          <w:b/>
          <w:bCs/>
          <w:iCs/>
          <w:sz w:val="56"/>
          <w:szCs w:val="56"/>
        </w:rPr>
        <w:t xml:space="preserve"> 202</w:t>
      </w:r>
      <w:r w:rsidR="00E32FAD">
        <w:rPr>
          <w:rFonts w:ascii="Arial" w:eastAsia="Times New Roman" w:hAnsi="Arial" w:cs="Arial"/>
          <w:b/>
          <w:bCs/>
          <w:iCs/>
          <w:sz w:val="56"/>
          <w:szCs w:val="56"/>
        </w:rPr>
        <w:t>5</w:t>
      </w:r>
    </w:p>
    <w:p w:rsidR="001F663B" w:rsidRPr="000D5522" w:rsidRDefault="001F663B" w:rsidP="001F663B">
      <w:pPr>
        <w:rPr>
          <w:rFonts w:ascii="Arial" w:hAnsi="Arial" w:cs="Arial"/>
        </w:rPr>
      </w:pPr>
    </w:p>
    <w:p w:rsidR="00F71113" w:rsidRPr="005D4469" w:rsidRDefault="00F71113" w:rsidP="00F71113">
      <w:pPr>
        <w:spacing w:after="0" w:line="240" w:lineRule="auto"/>
        <w:rPr>
          <w:rFonts w:ascii="Arial" w:eastAsia="Times New Roman" w:hAnsi="Arial" w:cs="Arial"/>
          <w:b/>
          <w:iCs/>
          <w:sz w:val="24"/>
          <w:szCs w:val="20"/>
        </w:rPr>
      </w:pPr>
      <w:bookmarkStart w:id="0" w:name="_Toc296885054"/>
      <w:bookmarkStart w:id="1" w:name="_Toc296887296"/>
      <w:r w:rsidRPr="005D4469">
        <w:rPr>
          <w:rFonts w:ascii="Arial" w:eastAsia="Times New Roman" w:hAnsi="Arial" w:cs="Arial"/>
          <w:b/>
          <w:iCs/>
          <w:sz w:val="24"/>
          <w:szCs w:val="20"/>
        </w:rPr>
        <w:t>Document information</w:t>
      </w:r>
      <w:bookmarkEnd w:id="0"/>
      <w:bookmarkEnd w:id="1"/>
    </w:p>
    <w:p w:rsidR="00F71113" w:rsidRPr="005D4469" w:rsidRDefault="00F71113" w:rsidP="00F71113">
      <w:pPr>
        <w:spacing w:after="0" w:line="240" w:lineRule="auto"/>
        <w:rPr>
          <w:rFonts w:ascii="Arial" w:eastAsia="Times New Roman" w:hAnsi="Arial" w:cs="Arial"/>
          <w:b/>
          <w:iCs/>
          <w:sz w:val="24"/>
          <w:szCs w:val="20"/>
        </w:rPr>
      </w:pP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2"/>
        <w:gridCol w:w="4364"/>
      </w:tblGrid>
      <w:tr w:rsidR="00F71113" w:rsidRPr="000D5522" w:rsidTr="008871E7">
        <w:trPr>
          <w:cantSplit/>
          <w:trHeight w:val="1319"/>
        </w:trPr>
        <w:tc>
          <w:tcPr>
            <w:tcW w:w="4492" w:type="dxa"/>
            <w:shd w:val="clear" w:color="auto" w:fill="auto"/>
            <w:tcMar>
              <w:top w:w="0" w:type="dxa"/>
              <w:left w:w="0" w:type="dxa"/>
              <w:bottom w:w="0" w:type="dxa"/>
              <w:right w:w="0" w:type="dxa"/>
            </w:tcMar>
          </w:tcPr>
          <w:p w:rsidR="00F71113" w:rsidRPr="000D5522" w:rsidRDefault="00F71113" w:rsidP="00F71113">
            <w:pPr>
              <w:spacing w:before="240" w:after="0" w:line="240" w:lineRule="auto"/>
              <w:rPr>
                <w:rFonts w:ascii="Arial" w:eastAsia="Times New Roman" w:hAnsi="Arial" w:cs="Arial"/>
                <w:sz w:val="24"/>
                <w:szCs w:val="20"/>
              </w:rPr>
            </w:pPr>
            <w:r w:rsidRPr="000D5522">
              <w:rPr>
                <w:rFonts w:ascii="Arial" w:eastAsia="Times New Roman" w:hAnsi="Arial" w:cs="Arial"/>
                <w:sz w:val="24"/>
                <w:szCs w:val="20"/>
              </w:rPr>
              <w:t>North Yorkshire Safeguarding Adults Board (NYSAB)</w:t>
            </w:r>
          </w:p>
        </w:tc>
        <w:tc>
          <w:tcPr>
            <w:tcW w:w="4364" w:type="dxa"/>
            <w:shd w:val="clear" w:color="auto" w:fill="auto"/>
            <w:tcMar>
              <w:top w:w="0" w:type="dxa"/>
              <w:left w:w="0" w:type="dxa"/>
              <w:bottom w:w="0" w:type="dxa"/>
              <w:right w:w="0" w:type="dxa"/>
            </w:tcMar>
          </w:tcPr>
          <w:p w:rsidR="00F71113" w:rsidRPr="000D5522" w:rsidRDefault="00E32FAD" w:rsidP="00F71113">
            <w:pPr>
              <w:spacing w:before="240" w:after="0" w:line="240" w:lineRule="auto"/>
              <w:rPr>
                <w:rFonts w:ascii="Arial" w:eastAsia="Times New Roman" w:hAnsi="Arial" w:cs="Arial"/>
                <w:sz w:val="24"/>
                <w:szCs w:val="20"/>
              </w:rPr>
            </w:pPr>
            <w:r>
              <w:rPr>
                <w:rFonts w:ascii="Arial" w:eastAsia="Times New Roman" w:hAnsi="Arial" w:cs="Arial"/>
                <w:sz w:val="24"/>
                <w:szCs w:val="20"/>
              </w:rPr>
              <w:t>Adrian Green</w:t>
            </w:r>
          </w:p>
          <w:p w:rsidR="00F71113" w:rsidRPr="000D5522" w:rsidRDefault="00F71113" w:rsidP="00F71113">
            <w:pPr>
              <w:spacing w:before="240" w:after="0" w:line="240" w:lineRule="auto"/>
              <w:rPr>
                <w:rFonts w:ascii="Arial" w:eastAsia="Times New Roman" w:hAnsi="Arial" w:cs="Arial"/>
                <w:sz w:val="24"/>
                <w:szCs w:val="20"/>
              </w:rPr>
            </w:pPr>
            <w:r w:rsidRPr="000D5522">
              <w:rPr>
                <w:rFonts w:ascii="Arial" w:eastAsia="Times New Roman" w:hAnsi="Arial" w:cs="Arial"/>
                <w:sz w:val="24"/>
                <w:szCs w:val="20"/>
              </w:rPr>
              <w:t>Independent Chair of NYSAB</w:t>
            </w:r>
          </w:p>
        </w:tc>
      </w:tr>
      <w:tr w:rsidR="00F71113" w:rsidRPr="000D5522" w:rsidTr="008871E7">
        <w:trPr>
          <w:cantSplit/>
          <w:trHeight w:val="319"/>
        </w:trPr>
        <w:tc>
          <w:tcPr>
            <w:tcW w:w="4492" w:type="dxa"/>
            <w:shd w:val="clear" w:color="auto" w:fill="auto"/>
            <w:tcMar>
              <w:top w:w="0" w:type="dxa"/>
              <w:left w:w="0" w:type="dxa"/>
              <w:bottom w:w="0" w:type="dxa"/>
              <w:right w:w="0" w:type="dxa"/>
            </w:tcMar>
          </w:tcPr>
          <w:p w:rsidR="00F71113" w:rsidRPr="005D4469" w:rsidRDefault="00F71113" w:rsidP="00F71113">
            <w:pPr>
              <w:spacing w:before="240" w:after="120" w:line="240" w:lineRule="auto"/>
              <w:rPr>
                <w:rFonts w:ascii="Arial" w:eastAsia="Times New Roman" w:hAnsi="Arial" w:cs="Arial"/>
                <w:sz w:val="24"/>
                <w:szCs w:val="20"/>
              </w:rPr>
            </w:pPr>
            <w:r w:rsidRPr="005D4469">
              <w:rPr>
                <w:rFonts w:ascii="Arial" w:eastAsia="Times New Roman" w:hAnsi="Arial" w:cs="Arial"/>
                <w:sz w:val="24"/>
                <w:szCs w:val="20"/>
              </w:rPr>
              <w:t>Date procedures agreed by NYSAB</w:t>
            </w:r>
          </w:p>
        </w:tc>
        <w:tc>
          <w:tcPr>
            <w:tcW w:w="4364" w:type="dxa"/>
            <w:shd w:val="clear" w:color="auto" w:fill="FFFFFF" w:themeFill="background1"/>
            <w:tcMar>
              <w:top w:w="0" w:type="dxa"/>
              <w:left w:w="0" w:type="dxa"/>
              <w:bottom w:w="0" w:type="dxa"/>
              <w:right w:w="0" w:type="dxa"/>
            </w:tcMar>
          </w:tcPr>
          <w:p w:rsidR="00F71113" w:rsidRPr="000D5522" w:rsidRDefault="001966F5" w:rsidP="00F71113">
            <w:pPr>
              <w:spacing w:before="240" w:after="120" w:line="240" w:lineRule="auto"/>
              <w:rPr>
                <w:rFonts w:ascii="Arial" w:eastAsia="Times New Roman" w:hAnsi="Arial" w:cs="Arial"/>
                <w:sz w:val="24"/>
                <w:szCs w:val="20"/>
              </w:rPr>
            </w:pPr>
            <w:r>
              <w:rPr>
                <w:rFonts w:ascii="Arial" w:eastAsia="Times New Roman" w:hAnsi="Arial" w:cs="Arial"/>
                <w:sz w:val="24"/>
                <w:szCs w:val="20"/>
              </w:rPr>
              <w:t>March</w:t>
            </w:r>
            <w:r w:rsidR="00E32FAD">
              <w:rPr>
                <w:rFonts w:ascii="Arial" w:eastAsia="Times New Roman" w:hAnsi="Arial" w:cs="Arial"/>
                <w:sz w:val="24"/>
                <w:szCs w:val="20"/>
              </w:rPr>
              <w:t xml:space="preserve"> 2025</w:t>
            </w:r>
          </w:p>
        </w:tc>
      </w:tr>
      <w:tr w:rsidR="00F71113" w:rsidRPr="000D5522" w:rsidTr="008871E7">
        <w:trPr>
          <w:cantSplit/>
          <w:trHeight w:val="510"/>
        </w:trPr>
        <w:tc>
          <w:tcPr>
            <w:tcW w:w="4492" w:type="dxa"/>
            <w:shd w:val="clear" w:color="auto" w:fill="auto"/>
            <w:tcMar>
              <w:top w:w="0" w:type="dxa"/>
              <w:left w:w="0" w:type="dxa"/>
              <w:bottom w:w="0" w:type="dxa"/>
              <w:right w:w="0" w:type="dxa"/>
            </w:tcMar>
          </w:tcPr>
          <w:p w:rsidR="00F71113" w:rsidRPr="005D4469" w:rsidRDefault="00F71113" w:rsidP="00F71113">
            <w:pPr>
              <w:spacing w:before="240" w:after="120" w:line="240" w:lineRule="auto"/>
              <w:rPr>
                <w:rFonts w:ascii="Arial" w:eastAsia="Times New Roman" w:hAnsi="Arial" w:cs="Arial"/>
                <w:sz w:val="24"/>
                <w:szCs w:val="20"/>
              </w:rPr>
            </w:pPr>
            <w:r w:rsidRPr="005D4469">
              <w:rPr>
                <w:rFonts w:ascii="Arial" w:eastAsia="Times New Roman" w:hAnsi="Arial" w:cs="Arial"/>
                <w:sz w:val="24"/>
                <w:szCs w:val="20"/>
              </w:rPr>
              <w:t>Date effective from</w:t>
            </w:r>
          </w:p>
        </w:tc>
        <w:tc>
          <w:tcPr>
            <w:tcW w:w="4364" w:type="dxa"/>
            <w:shd w:val="clear" w:color="auto" w:fill="FFFFFF" w:themeFill="background1"/>
            <w:tcMar>
              <w:top w:w="0" w:type="dxa"/>
              <w:left w:w="0" w:type="dxa"/>
              <w:bottom w:w="0" w:type="dxa"/>
              <w:right w:w="0" w:type="dxa"/>
            </w:tcMar>
          </w:tcPr>
          <w:p w:rsidR="00F71113" w:rsidRPr="000D5522" w:rsidRDefault="00E32FAD" w:rsidP="00F71113">
            <w:pPr>
              <w:spacing w:before="240" w:after="120" w:line="240" w:lineRule="auto"/>
              <w:rPr>
                <w:rFonts w:ascii="Arial" w:eastAsia="Times New Roman" w:hAnsi="Arial" w:cs="Arial"/>
                <w:sz w:val="24"/>
                <w:szCs w:val="20"/>
              </w:rPr>
            </w:pPr>
            <w:r>
              <w:rPr>
                <w:rFonts w:ascii="Arial" w:eastAsia="Times New Roman" w:hAnsi="Arial" w:cs="Arial"/>
                <w:sz w:val="24"/>
                <w:szCs w:val="20"/>
              </w:rPr>
              <w:t>April 2025</w:t>
            </w:r>
          </w:p>
        </w:tc>
      </w:tr>
      <w:tr w:rsidR="00F71113" w:rsidRPr="000D5522" w:rsidTr="008871E7">
        <w:trPr>
          <w:cantSplit/>
          <w:trHeight w:val="510"/>
        </w:trPr>
        <w:tc>
          <w:tcPr>
            <w:tcW w:w="4492" w:type="dxa"/>
            <w:shd w:val="clear" w:color="auto" w:fill="auto"/>
            <w:tcMar>
              <w:top w:w="0" w:type="dxa"/>
              <w:left w:w="0" w:type="dxa"/>
              <w:bottom w:w="0" w:type="dxa"/>
              <w:right w:w="0" w:type="dxa"/>
            </w:tcMar>
          </w:tcPr>
          <w:p w:rsidR="00F71113" w:rsidRPr="005D4469" w:rsidRDefault="00F71113" w:rsidP="00F71113">
            <w:pPr>
              <w:spacing w:before="240" w:after="120" w:line="240" w:lineRule="auto"/>
              <w:rPr>
                <w:rFonts w:ascii="Arial" w:eastAsia="Times New Roman" w:hAnsi="Arial" w:cs="Arial"/>
                <w:sz w:val="24"/>
                <w:szCs w:val="20"/>
              </w:rPr>
            </w:pPr>
            <w:r w:rsidRPr="005D4469">
              <w:rPr>
                <w:rFonts w:ascii="Arial" w:eastAsia="Times New Roman" w:hAnsi="Arial" w:cs="Arial"/>
                <w:sz w:val="24"/>
                <w:szCs w:val="20"/>
              </w:rPr>
              <w:t>Date of next review</w:t>
            </w:r>
          </w:p>
        </w:tc>
        <w:tc>
          <w:tcPr>
            <w:tcW w:w="4364" w:type="dxa"/>
            <w:shd w:val="clear" w:color="auto" w:fill="FFFFFF" w:themeFill="background1"/>
            <w:tcMar>
              <w:top w:w="0" w:type="dxa"/>
              <w:left w:w="0" w:type="dxa"/>
              <w:bottom w:w="0" w:type="dxa"/>
              <w:right w:w="0" w:type="dxa"/>
            </w:tcMar>
          </w:tcPr>
          <w:p w:rsidR="00F71113" w:rsidRPr="000D5522" w:rsidRDefault="00E32FAD" w:rsidP="00F71113">
            <w:pPr>
              <w:spacing w:before="240" w:after="120" w:line="240" w:lineRule="auto"/>
              <w:rPr>
                <w:rFonts w:ascii="Arial" w:eastAsia="Times New Roman" w:hAnsi="Arial" w:cs="Arial"/>
                <w:sz w:val="24"/>
                <w:szCs w:val="20"/>
              </w:rPr>
            </w:pPr>
            <w:r>
              <w:rPr>
                <w:rFonts w:ascii="Arial" w:eastAsia="Times New Roman" w:hAnsi="Arial" w:cs="Arial"/>
                <w:sz w:val="24"/>
                <w:szCs w:val="20"/>
              </w:rPr>
              <w:t>April 2027</w:t>
            </w:r>
          </w:p>
        </w:tc>
      </w:tr>
      <w:tr w:rsidR="00F71113" w:rsidRPr="000D5522" w:rsidTr="008871E7">
        <w:trPr>
          <w:cantSplit/>
          <w:trHeight w:val="766"/>
        </w:trPr>
        <w:tc>
          <w:tcPr>
            <w:tcW w:w="4492" w:type="dxa"/>
            <w:shd w:val="clear" w:color="auto" w:fill="auto"/>
            <w:tcMar>
              <w:top w:w="0" w:type="dxa"/>
              <w:left w:w="0" w:type="dxa"/>
              <w:bottom w:w="0" w:type="dxa"/>
              <w:right w:w="0" w:type="dxa"/>
            </w:tcMar>
          </w:tcPr>
          <w:p w:rsidR="00F71113" w:rsidRPr="005D4469" w:rsidRDefault="00F71113" w:rsidP="00F71113">
            <w:pPr>
              <w:spacing w:before="240" w:after="120" w:line="240" w:lineRule="auto"/>
              <w:rPr>
                <w:rFonts w:ascii="Arial" w:eastAsia="Times New Roman" w:hAnsi="Arial" w:cs="Arial"/>
                <w:sz w:val="24"/>
                <w:szCs w:val="20"/>
              </w:rPr>
            </w:pPr>
            <w:r w:rsidRPr="005D4469">
              <w:rPr>
                <w:rFonts w:ascii="Arial" w:eastAsia="Times New Roman" w:hAnsi="Arial" w:cs="Arial"/>
                <w:sz w:val="24"/>
                <w:szCs w:val="20"/>
              </w:rPr>
              <w:t>Target audience</w:t>
            </w:r>
          </w:p>
        </w:tc>
        <w:tc>
          <w:tcPr>
            <w:tcW w:w="4364" w:type="dxa"/>
            <w:shd w:val="clear" w:color="auto" w:fill="auto"/>
            <w:tcMar>
              <w:top w:w="0" w:type="dxa"/>
              <w:left w:w="0" w:type="dxa"/>
              <w:bottom w:w="0" w:type="dxa"/>
              <w:right w:w="0" w:type="dxa"/>
            </w:tcMar>
          </w:tcPr>
          <w:p w:rsidR="00F71113" w:rsidRPr="000D5522" w:rsidRDefault="00F71113" w:rsidP="00F71113">
            <w:pPr>
              <w:spacing w:before="240" w:after="120" w:line="240" w:lineRule="auto"/>
              <w:rPr>
                <w:rFonts w:ascii="Arial" w:eastAsia="Times New Roman" w:hAnsi="Arial" w:cs="Arial"/>
                <w:sz w:val="24"/>
                <w:szCs w:val="20"/>
              </w:rPr>
            </w:pPr>
            <w:r w:rsidRPr="000D5522">
              <w:rPr>
                <w:rFonts w:ascii="Arial" w:eastAsia="Times New Roman" w:hAnsi="Arial" w:cs="Arial"/>
                <w:sz w:val="24"/>
                <w:szCs w:val="20"/>
              </w:rPr>
              <w:t xml:space="preserve">All partner agencies represented by NYSAB and all other stakeholders </w:t>
            </w:r>
          </w:p>
        </w:tc>
      </w:tr>
      <w:tr w:rsidR="00F71113" w:rsidRPr="000D5522" w:rsidTr="008871E7">
        <w:trPr>
          <w:cantSplit/>
          <w:trHeight w:val="2226"/>
        </w:trPr>
        <w:tc>
          <w:tcPr>
            <w:tcW w:w="4492" w:type="dxa"/>
            <w:shd w:val="clear" w:color="auto" w:fill="auto"/>
            <w:tcMar>
              <w:top w:w="0" w:type="dxa"/>
              <w:left w:w="0" w:type="dxa"/>
              <w:bottom w:w="0" w:type="dxa"/>
              <w:right w:w="0" w:type="dxa"/>
            </w:tcMar>
          </w:tcPr>
          <w:p w:rsidR="00C914F4" w:rsidRPr="00F85DEC" w:rsidRDefault="00F71113" w:rsidP="00F71113">
            <w:pPr>
              <w:spacing w:before="240" w:after="120" w:line="240" w:lineRule="auto"/>
              <w:rPr>
                <w:rFonts w:ascii="Arial" w:eastAsia="Times New Roman" w:hAnsi="Arial" w:cs="Arial"/>
                <w:sz w:val="24"/>
                <w:szCs w:val="20"/>
              </w:rPr>
            </w:pPr>
            <w:r w:rsidRPr="005D4469">
              <w:rPr>
                <w:rFonts w:ascii="Arial" w:eastAsia="Times New Roman" w:hAnsi="Arial" w:cs="Arial"/>
                <w:sz w:val="24"/>
                <w:szCs w:val="20"/>
              </w:rPr>
              <w:t>Related documents</w:t>
            </w:r>
          </w:p>
        </w:tc>
        <w:tc>
          <w:tcPr>
            <w:tcW w:w="4364" w:type="dxa"/>
            <w:shd w:val="clear" w:color="auto" w:fill="auto"/>
            <w:tcMar>
              <w:top w:w="0" w:type="dxa"/>
              <w:left w:w="0" w:type="dxa"/>
              <w:bottom w:w="0" w:type="dxa"/>
              <w:right w:w="0" w:type="dxa"/>
            </w:tcMar>
          </w:tcPr>
          <w:p w:rsidR="00F71113" w:rsidRPr="000D5522" w:rsidRDefault="00F71113" w:rsidP="00F71113">
            <w:pPr>
              <w:spacing w:before="240" w:after="120" w:line="240" w:lineRule="auto"/>
              <w:rPr>
                <w:rFonts w:ascii="Arial" w:eastAsia="Times New Roman" w:hAnsi="Arial" w:cs="Arial"/>
                <w:sz w:val="24"/>
                <w:szCs w:val="20"/>
              </w:rPr>
            </w:pPr>
            <w:r w:rsidRPr="000D5522">
              <w:rPr>
                <w:rFonts w:ascii="Arial" w:eastAsia="Times New Roman" w:hAnsi="Arial" w:cs="Arial"/>
                <w:sz w:val="24"/>
                <w:szCs w:val="20"/>
              </w:rPr>
              <w:t>Care Act 2014</w:t>
            </w:r>
          </w:p>
          <w:p w:rsidR="00F71113" w:rsidRPr="000D5522" w:rsidRDefault="00F71113" w:rsidP="00F71113">
            <w:pPr>
              <w:spacing w:before="240" w:after="120" w:line="240" w:lineRule="auto"/>
              <w:rPr>
                <w:rFonts w:ascii="Arial" w:eastAsia="Times New Roman" w:hAnsi="Arial" w:cs="Arial"/>
                <w:color w:val="000000" w:themeColor="text1"/>
                <w:sz w:val="24"/>
                <w:szCs w:val="20"/>
              </w:rPr>
            </w:pPr>
            <w:r w:rsidRPr="000D5522">
              <w:rPr>
                <w:rFonts w:ascii="Arial" w:eastAsia="Times New Roman" w:hAnsi="Arial" w:cs="Arial"/>
                <w:color w:val="000000" w:themeColor="text1"/>
                <w:sz w:val="24"/>
                <w:szCs w:val="20"/>
              </w:rPr>
              <w:t xml:space="preserve">Multi-agency statutory guidance for the conduct of Domestic Homicide Reviews, April 2011 </w:t>
            </w:r>
          </w:p>
          <w:p w:rsidR="00F71113" w:rsidRPr="005D4469" w:rsidRDefault="00F71113" w:rsidP="00F71113">
            <w:pPr>
              <w:spacing w:before="240" w:after="120" w:line="240" w:lineRule="auto"/>
              <w:rPr>
                <w:rFonts w:ascii="Arial" w:eastAsia="Times New Roman" w:hAnsi="Arial" w:cs="Arial"/>
                <w:sz w:val="24"/>
                <w:szCs w:val="20"/>
              </w:rPr>
            </w:pPr>
          </w:p>
        </w:tc>
      </w:tr>
    </w:tbl>
    <w:p w:rsidR="00F71113" w:rsidRPr="000D5522" w:rsidRDefault="00F71113" w:rsidP="00F71113">
      <w:pPr>
        <w:keepNext/>
        <w:spacing w:after="0" w:line="240" w:lineRule="auto"/>
        <w:outlineLvl w:val="0"/>
        <w:rPr>
          <w:rFonts w:ascii="Arial" w:eastAsia="Times New Roman" w:hAnsi="Arial" w:cs="Arial"/>
          <w:b/>
          <w:bCs/>
          <w:sz w:val="24"/>
          <w:szCs w:val="20"/>
        </w:rPr>
      </w:pPr>
    </w:p>
    <w:p w:rsidR="00F71113" w:rsidRPr="005D4469" w:rsidRDefault="00F71113" w:rsidP="001F663B">
      <w:pPr>
        <w:rPr>
          <w:rFonts w:ascii="Arial" w:hAnsi="Arial" w:cs="Arial"/>
          <w:color w:val="FF0000"/>
          <w:sz w:val="24"/>
          <w:szCs w:val="24"/>
        </w:rPr>
      </w:pPr>
    </w:p>
    <w:p w:rsidR="00F71113" w:rsidRPr="000D5522" w:rsidRDefault="00F71113" w:rsidP="001F663B">
      <w:pPr>
        <w:rPr>
          <w:rFonts w:ascii="Arial" w:hAnsi="Arial" w:cs="Arial"/>
          <w:color w:val="FF0000"/>
          <w:sz w:val="24"/>
          <w:szCs w:val="24"/>
        </w:rPr>
      </w:pPr>
    </w:p>
    <w:p w:rsidR="00F71113" w:rsidRPr="000D5522" w:rsidRDefault="00F71113" w:rsidP="001F663B">
      <w:pPr>
        <w:rPr>
          <w:rFonts w:ascii="Arial" w:hAnsi="Arial" w:cs="Arial"/>
          <w:color w:val="FF0000"/>
          <w:sz w:val="24"/>
          <w:szCs w:val="24"/>
        </w:rPr>
      </w:pPr>
    </w:p>
    <w:p w:rsidR="00F71113" w:rsidRPr="000D5522" w:rsidRDefault="00F71113" w:rsidP="001F663B">
      <w:pPr>
        <w:rPr>
          <w:rFonts w:ascii="Arial" w:hAnsi="Arial" w:cs="Arial"/>
          <w:color w:val="FF0000"/>
          <w:sz w:val="24"/>
          <w:szCs w:val="24"/>
        </w:rPr>
      </w:pPr>
    </w:p>
    <w:p w:rsidR="00F71113" w:rsidRPr="000D5522" w:rsidRDefault="00F71113" w:rsidP="001F663B">
      <w:pPr>
        <w:rPr>
          <w:rFonts w:ascii="Arial" w:hAnsi="Arial" w:cs="Arial"/>
          <w:color w:val="FF0000"/>
          <w:sz w:val="24"/>
          <w:szCs w:val="24"/>
        </w:rPr>
      </w:pPr>
    </w:p>
    <w:p w:rsidR="00F71113" w:rsidRPr="000D5522" w:rsidRDefault="00F71113" w:rsidP="001F663B">
      <w:pPr>
        <w:rPr>
          <w:rFonts w:ascii="Arial" w:hAnsi="Arial" w:cs="Arial"/>
          <w:color w:val="FF0000"/>
          <w:sz w:val="24"/>
          <w:szCs w:val="24"/>
        </w:rPr>
      </w:pPr>
    </w:p>
    <w:p w:rsidR="00F71113" w:rsidRPr="000D5522" w:rsidRDefault="00F71113" w:rsidP="001F663B">
      <w:pPr>
        <w:rPr>
          <w:rFonts w:ascii="Arial" w:hAnsi="Arial" w:cs="Arial"/>
          <w:color w:val="FF0000"/>
          <w:sz w:val="24"/>
          <w:szCs w:val="24"/>
        </w:rPr>
      </w:pPr>
    </w:p>
    <w:p w:rsidR="00F71113" w:rsidRPr="000D5522" w:rsidRDefault="00F71113" w:rsidP="001F663B">
      <w:pPr>
        <w:rPr>
          <w:rFonts w:ascii="Arial" w:hAnsi="Arial" w:cs="Arial"/>
          <w:color w:val="FF0000"/>
          <w:sz w:val="24"/>
          <w:szCs w:val="24"/>
        </w:rPr>
      </w:pPr>
    </w:p>
    <w:p w:rsidR="008871E7" w:rsidRPr="000D5522" w:rsidRDefault="008871E7" w:rsidP="00C409D3">
      <w:pPr>
        <w:pStyle w:val="Heading1"/>
        <w:rPr>
          <w:rFonts w:ascii="Arial" w:eastAsiaTheme="minorHAnsi" w:hAnsi="Arial" w:cs="Arial"/>
          <w:color w:val="FF0000"/>
          <w:sz w:val="24"/>
          <w:szCs w:val="24"/>
        </w:rPr>
      </w:pPr>
    </w:p>
    <w:p w:rsidR="00FA3B91" w:rsidRDefault="00FA3B91" w:rsidP="00FA3B91">
      <w:pPr>
        <w:rPr>
          <w:rFonts w:ascii="Arial" w:hAnsi="Arial" w:cs="Arial"/>
        </w:rPr>
      </w:pPr>
    </w:p>
    <w:p w:rsidR="000D5522" w:rsidRPr="000D5522" w:rsidRDefault="000D5522" w:rsidP="00FA3B91">
      <w:pPr>
        <w:rPr>
          <w:rFonts w:ascii="Arial" w:hAnsi="Arial" w:cs="Arial"/>
        </w:rPr>
      </w:pPr>
    </w:p>
    <w:p w:rsidR="00F71113" w:rsidRPr="000D5522" w:rsidRDefault="00F71113" w:rsidP="00C409D3">
      <w:pPr>
        <w:pStyle w:val="Heading1"/>
        <w:rPr>
          <w:rFonts w:ascii="Arial" w:hAnsi="Arial" w:cs="Arial"/>
        </w:rPr>
      </w:pPr>
      <w:bookmarkStart w:id="2" w:name="_Toc192611483"/>
      <w:r w:rsidRPr="000D5522">
        <w:rPr>
          <w:rFonts w:ascii="Arial" w:hAnsi="Arial" w:cs="Arial"/>
        </w:rPr>
        <w:t>Contents Page</w:t>
      </w:r>
      <w:bookmarkEnd w:id="2"/>
    </w:p>
    <w:sdt>
      <w:sdtPr>
        <w:rPr>
          <w:rFonts w:ascii="Arial" w:eastAsiaTheme="minorHAnsi" w:hAnsi="Arial" w:cs="Arial"/>
          <w:color w:val="auto"/>
          <w:sz w:val="22"/>
          <w:szCs w:val="22"/>
          <w:lang w:val="en-GB"/>
        </w:rPr>
        <w:id w:val="-533352547"/>
        <w:docPartObj>
          <w:docPartGallery w:val="Table of Contents"/>
          <w:docPartUnique/>
        </w:docPartObj>
      </w:sdtPr>
      <w:sdtEndPr>
        <w:rPr>
          <w:b/>
          <w:bCs/>
          <w:noProof/>
        </w:rPr>
      </w:sdtEndPr>
      <w:sdtContent>
        <w:p w:rsidR="00B63A6F" w:rsidRPr="000D5522" w:rsidRDefault="00B63A6F">
          <w:pPr>
            <w:pStyle w:val="TOCHeading"/>
            <w:rPr>
              <w:rFonts w:ascii="Arial" w:hAnsi="Arial" w:cs="Arial"/>
            </w:rPr>
          </w:pPr>
        </w:p>
        <w:p w:rsidR="0080478B" w:rsidRPr="0080478B" w:rsidRDefault="00B63A6F">
          <w:pPr>
            <w:pStyle w:val="TOC1"/>
            <w:rPr>
              <w:rFonts w:ascii="Arial" w:eastAsiaTheme="minorEastAsia" w:hAnsi="Arial" w:cs="Arial"/>
              <w:noProof/>
              <w:kern w:val="2"/>
              <w:sz w:val="24"/>
              <w:szCs w:val="24"/>
              <w:lang w:eastAsia="en-GB"/>
              <w14:ligatures w14:val="standardContextual"/>
            </w:rPr>
          </w:pPr>
          <w:r w:rsidRPr="0080478B">
            <w:rPr>
              <w:rFonts w:ascii="Arial" w:hAnsi="Arial" w:cs="Arial"/>
            </w:rPr>
            <w:fldChar w:fldCharType="begin"/>
          </w:r>
          <w:r w:rsidRPr="0080478B">
            <w:rPr>
              <w:rFonts w:ascii="Arial" w:hAnsi="Arial" w:cs="Arial"/>
            </w:rPr>
            <w:instrText xml:space="preserve"> TOC \o "1-3" \h \z \u </w:instrText>
          </w:r>
          <w:r w:rsidRPr="0080478B">
            <w:rPr>
              <w:rFonts w:ascii="Arial" w:hAnsi="Arial" w:cs="Arial"/>
            </w:rPr>
            <w:fldChar w:fldCharType="separate"/>
          </w:r>
          <w:hyperlink w:anchor="_Toc192611483" w:history="1">
            <w:r w:rsidR="0080478B" w:rsidRPr="0080478B">
              <w:rPr>
                <w:rStyle w:val="Hyperlink"/>
                <w:rFonts w:ascii="Arial" w:hAnsi="Arial" w:cs="Arial"/>
                <w:noProof/>
              </w:rPr>
              <w:t>Contents Page</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_Toc192611483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3</w:t>
            </w:r>
            <w:r w:rsidR="0080478B" w:rsidRPr="0080478B">
              <w:rPr>
                <w:rFonts w:ascii="Arial" w:hAnsi="Arial" w:cs="Arial"/>
                <w:noProof/>
                <w:webHidden/>
              </w:rPr>
              <w:fldChar w:fldCharType="end"/>
            </w:r>
          </w:hyperlink>
        </w:p>
        <w:p w:rsidR="0080478B" w:rsidRPr="0080478B" w:rsidRDefault="00FF2325">
          <w:pPr>
            <w:pStyle w:val="TOC1"/>
            <w:tabs>
              <w:tab w:val="left" w:pos="480"/>
            </w:tabs>
            <w:rPr>
              <w:rFonts w:ascii="Arial" w:eastAsiaTheme="minorEastAsia" w:hAnsi="Arial" w:cs="Arial"/>
              <w:noProof/>
              <w:kern w:val="2"/>
              <w:sz w:val="24"/>
              <w:szCs w:val="24"/>
              <w:lang w:eastAsia="en-GB"/>
              <w14:ligatures w14:val="standardContextual"/>
            </w:rPr>
          </w:pPr>
          <w:hyperlink w:anchor="_Toc192611484" w:history="1">
            <w:r w:rsidR="0080478B" w:rsidRPr="0080478B">
              <w:rPr>
                <w:rStyle w:val="Hyperlink"/>
                <w:rFonts w:ascii="Arial" w:hAnsi="Arial" w:cs="Arial"/>
                <w:noProof/>
              </w:rPr>
              <w:t>1.</w:t>
            </w:r>
            <w:r w:rsidR="0080478B" w:rsidRPr="0080478B">
              <w:rPr>
                <w:rFonts w:ascii="Arial" w:eastAsiaTheme="minorEastAsia" w:hAnsi="Arial" w:cs="Arial"/>
                <w:noProof/>
                <w:kern w:val="2"/>
                <w:sz w:val="24"/>
                <w:szCs w:val="24"/>
                <w:lang w:eastAsia="en-GB"/>
                <w14:ligatures w14:val="standardContextual"/>
              </w:rPr>
              <w:tab/>
            </w:r>
            <w:r w:rsidR="0080478B" w:rsidRPr="0080478B">
              <w:rPr>
                <w:rStyle w:val="Hyperlink"/>
                <w:rFonts w:ascii="Arial" w:hAnsi="Arial" w:cs="Arial"/>
                <w:noProof/>
              </w:rPr>
              <w:t>Introduction</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_Toc192611484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4</w:t>
            </w:r>
            <w:r w:rsidR="0080478B" w:rsidRPr="0080478B">
              <w:rPr>
                <w:rFonts w:ascii="Arial" w:hAnsi="Arial" w:cs="Arial"/>
                <w:noProof/>
                <w:webHidden/>
              </w:rPr>
              <w:fldChar w:fldCharType="end"/>
            </w:r>
          </w:hyperlink>
        </w:p>
        <w:p w:rsidR="0080478B" w:rsidRPr="0080478B" w:rsidRDefault="00FF2325">
          <w:pPr>
            <w:pStyle w:val="TOC1"/>
            <w:tabs>
              <w:tab w:val="left" w:pos="480"/>
            </w:tabs>
            <w:rPr>
              <w:rFonts w:ascii="Arial" w:eastAsiaTheme="minorEastAsia" w:hAnsi="Arial" w:cs="Arial"/>
              <w:noProof/>
              <w:kern w:val="2"/>
              <w:sz w:val="24"/>
              <w:szCs w:val="24"/>
              <w:lang w:eastAsia="en-GB"/>
              <w14:ligatures w14:val="standardContextual"/>
            </w:rPr>
          </w:pPr>
          <w:hyperlink w:anchor="_Toc192611485" w:history="1">
            <w:r w:rsidR="0080478B" w:rsidRPr="0080478B">
              <w:rPr>
                <w:rStyle w:val="Hyperlink"/>
                <w:rFonts w:ascii="Arial" w:hAnsi="Arial" w:cs="Arial"/>
                <w:noProof/>
              </w:rPr>
              <w:t>2.</w:t>
            </w:r>
            <w:r w:rsidR="0080478B" w:rsidRPr="0080478B">
              <w:rPr>
                <w:rFonts w:ascii="Arial" w:eastAsiaTheme="minorEastAsia" w:hAnsi="Arial" w:cs="Arial"/>
                <w:noProof/>
                <w:kern w:val="2"/>
                <w:sz w:val="24"/>
                <w:szCs w:val="24"/>
                <w:lang w:eastAsia="en-GB"/>
                <w14:ligatures w14:val="standardContextual"/>
              </w:rPr>
              <w:tab/>
            </w:r>
            <w:r w:rsidR="0080478B" w:rsidRPr="0080478B">
              <w:rPr>
                <w:rStyle w:val="Hyperlink"/>
                <w:rFonts w:ascii="Arial" w:hAnsi="Arial" w:cs="Arial"/>
                <w:noProof/>
              </w:rPr>
              <w:t>Purpose</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_Toc192611485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5</w:t>
            </w:r>
            <w:r w:rsidR="0080478B" w:rsidRPr="0080478B">
              <w:rPr>
                <w:rFonts w:ascii="Arial" w:hAnsi="Arial" w:cs="Arial"/>
                <w:noProof/>
                <w:webHidden/>
              </w:rPr>
              <w:fldChar w:fldCharType="end"/>
            </w:r>
          </w:hyperlink>
        </w:p>
        <w:p w:rsidR="0080478B" w:rsidRPr="0080478B" w:rsidRDefault="00FF2325">
          <w:pPr>
            <w:pStyle w:val="TOC1"/>
            <w:rPr>
              <w:rFonts w:ascii="Arial" w:eastAsiaTheme="minorEastAsia" w:hAnsi="Arial" w:cs="Arial"/>
              <w:noProof/>
              <w:kern w:val="2"/>
              <w:sz w:val="24"/>
              <w:szCs w:val="24"/>
              <w:lang w:eastAsia="en-GB"/>
              <w14:ligatures w14:val="standardContextual"/>
            </w:rPr>
          </w:pPr>
          <w:hyperlink w:anchor="_Toc192611486" w:history="1">
            <w:r w:rsidR="0080478B" w:rsidRPr="0080478B">
              <w:rPr>
                <w:rStyle w:val="Hyperlink"/>
                <w:rFonts w:ascii="Arial" w:hAnsi="Arial" w:cs="Arial"/>
                <w:noProof/>
              </w:rPr>
              <w:t xml:space="preserve">3. </w:t>
            </w:r>
            <w:r w:rsidR="00371CAA">
              <w:rPr>
                <w:rStyle w:val="Hyperlink"/>
                <w:rFonts w:ascii="Arial" w:hAnsi="Arial" w:cs="Arial"/>
                <w:noProof/>
              </w:rPr>
              <w:t xml:space="preserve">    </w:t>
            </w:r>
            <w:r w:rsidR="0080478B" w:rsidRPr="0080478B">
              <w:rPr>
                <w:rStyle w:val="Hyperlink"/>
                <w:rFonts w:ascii="Arial" w:hAnsi="Arial" w:cs="Arial"/>
                <w:noProof/>
              </w:rPr>
              <w:t>Criteria for a SAR</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_Toc192611486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6</w:t>
            </w:r>
            <w:r w:rsidR="0080478B" w:rsidRPr="0080478B">
              <w:rPr>
                <w:rFonts w:ascii="Arial" w:hAnsi="Arial" w:cs="Arial"/>
                <w:noProof/>
                <w:webHidden/>
              </w:rPr>
              <w:fldChar w:fldCharType="end"/>
            </w:r>
          </w:hyperlink>
        </w:p>
        <w:p w:rsidR="0080478B" w:rsidRPr="0080478B" w:rsidRDefault="00FF2325">
          <w:pPr>
            <w:pStyle w:val="TOC1"/>
            <w:tabs>
              <w:tab w:val="left" w:pos="480"/>
            </w:tabs>
            <w:rPr>
              <w:rFonts w:ascii="Arial" w:eastAsiaTheme="minorEastAsia" w:hAnsi="Arial" w:cs="Arial"/>
              <w:noProof/>
              <w:kern w:val="2"/>
              <w:sz w:val="24"/>
              <w:szCs w:val="24"/>
              <w:lang w:eastAsia="en-GB"/>
              <w14:ligatures w14:val="standardContextual"/>
            </w:rPr>
          </w:pPr>
          <w:hyperlink w:anchor="_Toc192611487" w:history="1">
            <w:r w:rsidR="0080478B" w:rsidRPr="0080478B">
              <w:rPr>
                <w:rStyle w:val="Hyperlink"/>
                <w:rFonts w:ascii="Arial" w:hAnsi="Arial" w:cs="Arial"/>
                <w:noProof/>
              </w:rPr>
              <w:t>4.</w:t>
            </w:r>
            <w:r w:rsidR="0080478B" w:rsidRPr="0080478B">
              <w:rPr>
                <w:rFonts w:ascii="Arial" w:eastAsiaTheme="minorEastAsia" w:hAnsi="Arial" w:cs="Arial"/>
                <w:noProof/>
                <w:kern w:val="2"/>
                <w:sz w:val="24"/>
                <w:szCs w:val="24"/>
                <w:lang w:eastAsia="en-GB"/>
                <w14:ligatures w14:val="standardContextual"/>
              </w:rPr>
              <w:tab/>
            </w:r>
            <w:r w:rsidR="0080478B" w:rsidRPr="0080478B">
              <w:rPr>
                <w:rStyle w:val="Hyperlink"/>
                <w:rFonts w:ascii="Arial" w:hAnsi="Arial" w:cs="Arial"/>
                <w:noProof/>
              </w:rPr>
              <w:t>Making a SAR referral</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_Toc192611487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7</w:t>
            </w:r>
            <w:r w:rsidR="0080478B" w:rsidRPr="0080478B">
              <w:rPr>
                <w:rFonts w:ascii="Arial" w:hAnsi="Arial" w:cs="Arial"/>
                <w:noProof/>
                <w:webHidden/>
              </w:rPr>
              <w:fldChar w:fldCharType="end"/>
            </w:r>
          </w:hyperlink>
        </w:p>
        <w:p w:rsidR="0080478B" w:rsidRPr="0080478B" w:rsidRDefault="00FF2325">
          <w:pPr>
            <w:pStyle w:val="TOC1"/>
            <w:tabs>
              <w:tab w:val="left" w:pos="480"/>
            </w:tabs>
            <w:rPr>
              <w:rFonts w:ascii="Arial" w:eastAsiaTheme="minorEastAsia" w:hAnsi="Arial" w:cs="Arial"/>
              <w:noProof/>
              <w:kern w:val="2"/>
              <w:sz w:val="24"/>
              <w:szCs w:val="24"/>
              <w:lang w:eastAsia="en-GB"/>
              <w14:ligatures w14:val="standardContextual"/>
            </w:rPr>
          </w:pPr>
          <w:hyperlink w:anchor="_Toc192611488" w:history="1">
            <w:r w:rsidR="0080478B" w:rsidRPr="0080478B">
              <w:rPr>
                <w:rStyle w:val="Hyperlink"/>
                <w:rFonts w:ascii="Arial" w:hAnsi="Arial" w:cs="Arial"/>
                <w:noProof/>
              </w:rPr>
              <w:t>5.</w:t>
            </w:r>
            <w:r w:rsidR="0080478B" w:rsidRPr="0080478B">
              <w:rPr>
                <w:rFonts w:ascii="Arial" w:eastAsiaTheme="minorEastAsia" w:hAnsi="Arial" w:cs="Arial"/>
                <w:noProof/>
                <w:kern w:val="2"/>
                <w:sz w:val="24"/>
                <w:szCs w:val="24"/>
                <w:lang w:eastAsia="en-GB"/>
                <w14:ligatures w14:val="standardContextual"/>
              </w:rPr>
              <w:tab/>
            </w:r>
            <w:r w:rsidR="0080478B" w:rsidRPr="0080478B">
              <w:rPr>
                <w:rStyle w:val="Hyperlink"/>
                <w:rFonts w:ascii="Arial" w:hAnsi="Arial" w:cs="Arial"/>
                <w:noProof/>
              </w:rPr>
              <w:t>Making decisions on SAR Referral</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_Toc192611488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8</w:t>
            </w:r>
            <w:r w:rsidR="0080478B" w:rsidRPr="0080478B">
              <w:rPr>
                <w:rFonts w:ascii="Arial" w:hAnsi="Arial" w:cs="Arial"/>
                <w:noProof/>
                <w:webHidden/>
              </w:rPr>
              <w:fldChar w:fldCharType="end"/>
            </w:r>
          </w:hyperlink>
        </w:p>
        <w:p w:rsidR="0080478B" w:rsidRPr="0080478B" w:rsidRDefault="00FF2325">
          <w:pPr>
            <w:pStyle w:val="TOC1"/>
            <w:tabs>
              <w:tab w:val="left" w:pos="480"/>
            </w:tabs>
            <w:rPr>
              <w:rFonts w:ascii="Arial" w:eastAsiaTheme="minorEastAsia" w:hAnsi="Arial" w:cs="Arial"/>
              <w:noProof/>
              <w:kern w:val="2"/>
              <w:sz w:val="24"/>
              <w:szCs w:val="24"/>
              <w:lang w:eastAsia="en-GB"/>
              <w14:ligatures w14:val="standardContextual"/>
            </w:rPr>
          </w:pPr>
          <w:hyperlink w:anchor="_Toc192611489" w:history="1">
            <w:r w:rsidR="0080478B" w:rsidRPr="0080478B">
              <w:rPr>
                <w:rStyle w:val="Hyperlink"/>
                <w:rFonts w:ascii="Arial" w:hAnsi="Arial" w:cs="Arial"/>
                <w:noProof/>
              </w:rPr>
              <w:t>6.</w:t>
            </w:r>
            <w:r w:rsidR="0080478B" w:rsidRPr="0080478B">
              <w:rPr>
                <w:rFonts w:ascii="Arial" w:eastAsiaTheme="minorEastAsia" w:hAnsi="Arial" w:cs="Arial"/>
                <w:noProof/>
                <w:kern w:val="2"/>
                <w:sz w:val="24"/>
                <w:szCs w:val="24"/>
                <w:lang w:eastAsia="en-GB"/>
                <w14:ligatures w14:val="standardContextual"/>
              </w:rPr>
              <w:tab/>
            </w:r>
            <w:r w:rsidR="0080478B" w:rsidRPr="0080478B">
              <w:rPr>
                <w:rStyle w:val="Hyperlink"/>
                <w:rFonts w:ascii="Arial" w:hAnsi="Arial" w:cs="Arial"/>
                <w:noProof/>
              </w:rPr>
              <w:t>Undertaking a SAR</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_Toc192611489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10</w:t>
            </w:r>
            <w:r w:rsidR="0080478B" w:rsidRPr="0080478B">
              <w:rPr>
                <w:rFonts w:ascii="Arial" w:hAnsi="Arial" w:cs="Arial"/>
                <w:noProof/>
                <w:webHidden/>
              </w:rPr>
              <w:fldChar w:fldCharType="end"/>
            </w:r>
          </w:hyperlink>
        </w:p>
        <w:p w:rsidR="0080478B" w:rsidRPr="0080478B" w:rsidRDefault="00FF2325">
          <w:pPr>
            <w:pStyle w:val="TOC1"/>
            <w:rPr>
              <w:rFonts w:ascii="Arial" w:eastAsiaTheme="minorEastAsia" w:hAnsi="Arial" w:cs="Arial"/>
              <w:noProof/>
              <w:kern w:val="2"/>
              <w:sz w:val="24"/>
              <w:szCs w:val="24"/>
              <w:lang w:eastAsia="en-GB"/>
              <w14:ligatures w14:val="standardContextual"/>
            </w:rPr>
          </w:pPr>
          <w:hyperlink w:anchor="_Toc192611490" w:history="1">
            <w:r w:rsidR="0080478B" w:rsidRPr="0080478B">
              <w:rPr>
                <w:rStyle w:val="Hyperlink"/>
                <w:rFonts w:ascii="Arial" w:hAnsi="Arial" w:cs="Arial"/>
                <w:noProof/>
              </w:rPr>
              <w:t xml:space="preserve">7. </w:t>
            </w:r>
            <w:r w:rsidR="00371CAA">
              <w:rPr>
                <w:rStyle w:val="Hyperlink"/>
                <w:rFonts w:ascii="Arial" w:hAnsi="Arial" w:cs="Arial"/>
                <w:noProof/>
              </w:rPr>
              <w:t xml:space="preserve">    </w:t>
            </w:r>
            <w:r w:rsidR="0080478B" w:rsidRPr="0080478B">
              <w:rPr>
                <w:rStyle w:val="Hyperlink"/>
                <w:rFonts w:ascii="Arial" w:hAnsi="Arial" w:cs="Arial"/>
                <w:noProof/>
              </w:rPr>
              <w:t>Making a decision on SAR methodology</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_Toc192611490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13</w:t>
            </w:r>
            <w:r w:rsidR="0080478B" w:rsidRPr="0080478B">
              <w:rPr>
                <w:rFonts w:ascii="Arial" w:hAnsi="Arial" w:cs="Arial"/>
                <w:noProof/>
                <w:webHidden/>
              </w:rPr>
              <w:fldChar w:fldCharType="end"/>
            </w:r>
          </w:hyperlink>
        </w:p>
        <w:p w:rsidR="0080478B" w:rsidRPr="0080478B" w:rsidRDefault="00FF2325">
          <w:pPr>
            <w:pStyle w:val="TOC1"/>
            <w:tabs>
              <w:tab w:val="left" w:pos="480"/>
            </w:tabs>
            <w:rPr>
              <w:rFonts w:ascii="Arial" w:eastAsiaTheme="minorEastAsia" w:hAnsi="Arial" w:cs="Arial"/>
              <w:noProof/>
              <w:kern w:val="2"/>
              <w:sz w:val="24"/>
              <w:szCs w:val="24"/>
              <w:lang w:eastAsia="en-GB"/>
              <w14:ligatures w14:val="standardContextual"/>
            </w:rPr>
          </w:pPr>
          <w:hyperlink w:anchor="_Toc192611491" w:history="1">
            <w:r w:rsidR="0080478B" w:rsidRPr="0080478B">
              <w:rPr>
                <w:rStyle w:val="Hyperlink"/>
                <w:rFonts w:ascii="Arial" w:hAnsi="Arial" w:cs="Arial"/>
                <w:noProof/>
              </w:rPr>
              <w:t>8.</w:t>
            </w:r>
            <w:r w:rsidR="0080478B" w:rsidRPr="0080478B">
              <w:rPr>
                <w:rFonts w:ascii="Arial" w:eastAsiaTheme="minorEastAsia" w:hAnsi="Arial" w:cs="Arial"/>
                <w:noProof/>
                <w:kern w:val="2"/>
                <w:sz w:val="24"/>
                <w:szCs w:val="24"/>
                <w:lang w:eastAsia="en-GB"/>
                <w14:ligatures w14:val="standardContextual"/>
              </w:rPr>
              <w:tab/>
            </w:r>
            <w:r w:rsidR="0080478B" w:rsidRPr="0080478B">
              <w:rPr>
                <w:rStyle w:val="Hyperlink"/>
                <w:rFonts w:ascii="Arial" w:hAnsi="Arial" w:cs="Arial"/>
                <w:noProof/>
              </w:rPr>
              <w:t>Outcomes from SARs</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_Toc192611491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14</w:t>
            </w:r>
            <w:r w:rsidR="0080478B" w:rsidRPr="0080478B">
              <w:rPr>
                <w:rFonts w:ascii="Arial" w:hAnsi="Arial" w:cs="Arial"/>
                <w:noProof/>
                <w:webHidden/>
              </w:rPr>
              <w:fldChar w:fldCharType="end"/>
            </w:r>
          </w:hyperlink>
        </w:p>
        <w:p w:rsidR="0080478B" w:rsidRPr="0080478B" w:rsidRDefault="00FF2325">
          <w:pPr>
            <w:pStyle w:val="TOC1"/>
            <w:tabs>
              <w:tab w:val="left" w:pos="480"/>
            </w:tabs>
            <w:rPr>
              <w:rFonts w:ascii="Arial" w:eastAsiaTheme="minorEastAsia" w:hAnsi="Arial" w:cs="Arial"/>
              <w:noProof/>
              <w:kern w:val="2"/>
              <w:sz w:val="24"/>
              <w:szCs w:val="24"/>
              <w:lang w:eastAsia="en-GB"/>
              <w14:ligatures w14:val="standardContextual"/>
            </w:rPr>
          </w:pPr>
          <w:hyperlink w:anchor="_Toc192611492" w:history="1">
            <w:r w:rsidR="0080478B" w:rsidRPr="0080478B">
              <w:rPr>
                <w:rStyle w:val="Hyperlink"/>
                <w:rFonts w:ascii="Arial" w:hAnsi="Arial" w:cs="Arial"/>
                <w:noProof/>
              </w:rPr>
              <w:t>9</w:t>
            </w:r>
            <w:r w:rsidR="0080478B" w:rsidRPr="0080478B">
              <w:rPr>
                <w:rFonts w:ascii="Arial" w:eastAsiaTheme="minorEastAsia" w:hAnsi="Arial" w:cs="Arial"/>
                <w:noProof/>
                <w:kern w:val="2"/>
                <w:sz w:val="24"/>
                <w:szCs w:val="24"/>
                <w:lang w:eastAsia="en-GB"/>
                <w14:ligatures w14:val="standardContextual"/>
              </w:rPr>
              <w:tab/>
            </w:r>
            <w:r w:rsidR="0080478B" w:rsidRPr="0080478B">
              <w:rPr>
                <w:rStyle w:val="Hyperlink"/>
                <w:rFonts w:ascii="Arial" w:hAnsi="Arial" w:cs="Arial"/>
                <w:noProof/>
              </w:rPr>
              <w:t>Implementation of Action from SARs</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_Toc192611492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15</w:t>
            </w:r>
            <w:r w:rsidR="0080478B" w:rsidRPr="0080478B">
              <w:rPr>
                <w:rFonts w:ascii="Arial" w:hAnsi="Arial" w:cs="Arial"/>
                <w:noProof/>
                <w:webHidden/>
              </w:rPr>
              <w:fldChar w:fldCharType="end"/>
            </w:r>
          </w:hyperlink>
        </w:p>
        <w:p w:rsidR="0080478B" w:rsidRPr="0080478B" w:rsidRDefault="00FF2325">
          <w:pPr>
            <w:pStyle w:val="TOC1"/>
            <w:tabs>
              <w:tab w:val="left" w:pos="720"/>
            </w:tabs>
            <w:rPr>
              <w:rFonts w:ascii="Arial" w:eastAsiaTheme="minorEastAsia" w:hAnsi="Arial" w:cs="Arial"/>
              <w:noProof/>
              <w:kern w:val="2"/>
              <w:sz w:val="24"/>
              <w:szCs w:val="24"/>
              <w:lang w:eastAsia="en-GB"/>
              <w14:ligatures w14:val="standardContextual"/>
            </w:rPr>
          </w:pPr>
          <w:hyperlink w:anchor="_Toc192611493" w:history="1">
            <w:r w:rsidR="0080478B" w:rsidRPr="0080478B">
              <w:rPr>
                <w:rStyle w:val="Hyperlink"/>
                <w:rFonts w:ascii="Arial" w:hAnsi="Arial" w:cs="Arial"/>
                <w:noProof/>
              </w:rPr>
              <w:t>10.</w:t>
            </w:r>
            <w:r w:rsidR="00371CAA">
              <w:rPr>
                <w:rStyle w:val="Hyperlink"/>
                <w:rFonts w:ascii="Arial" w:hAnsi="Arial" w:cs="Arial"/>
                <w:noProof/>
              </w:rPr>
              <w:t xml:space="preserve">   </w:t>
            </w:r>
            <w:r w:rsidR="0080478B" w:rsidRPr="0080478B">
              <w:rPr>
                <w:rStyle w:val="Hyperlink"/>
                <w:rFonts w:ascii="Arial" w:hAnsi="Arial" w:cs="Arial"/>
                <w:noProof/>
              </w:rPr>
              <w:t>Communication of outcomes of SARs</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_Toc192611493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16</w:t>
            </w:r>
            <w:r w:rsidR="0080478B" w:rsidRPr="0080478B">
              <w:rPr>
                <w:rFonts w:ascii="Arial" w:hAnsi="Arial" w:cs="Arial"/>
                <w:noProof/>
                <w:webHidden/>
              </w:rPr>
              <w:fldChar w:fldCharType="end"/>
            </w:r>
          </w:hyperlink>
        </w:p>
        <w:p w:rsidR="0080478B" w:rsidRPr="0080478B" w:rsidRDefault="00FF2325">
          <w:pPr>
            <w:pStyle w:val="TOC1"/>
            <w:rPr>
              <w:rFonts w:ascii="Arial" w:eastAsiaTheme="minorEastAsia" w:hAnsi="Arial" w:cs="Arial"/>
              <w:noProof/>
              <w:kern w:val="2"/>
              <w:sz w:val="24"/>
              <w:szCs w:val="24"/>
              <w:lang w:eastAsia="en-GB"/>
              <w14:ligatures w14:val="standardContextual"/>
            </w:rPr>
          </w:pPr>
          <w:hyperlink w:anchor="_Toc192611494" w:history="1">
            <w:r w:rsidR="0080478B" w:rsidRPr="0080478B">
              <w:rPr>
                <w:rStyle w:val="Hyperlink"/>
                <w:rFonts w:ascii="Arial" w:hAnsi="Arial" w:cs="Arial"/>
                <w:noProof/>
              </w:rPr>
              <w:t xml:space="preserve">11. </w:t>
            </w:r>
            <w:r w:rsidR="00371CAA">
              <w:rPr>
                <w:rStyle w:val="Hyperlink"/>
                <w:rFonts w:ascii="Arial" w:hAnsi="Arial" w:cs="Arial"/>
                <w:noProof/>
              </w:rPr>
              <w:t xml:space="preserve">  </w:t>
            </w:r>
            <w:r w:rsidR="0080478B" w:rsidRPr="0080478B">
              <w:rPr>
                <w:rStyle w:val="Hyperlink"/>
                <w:rFonts w:ascii="Arial" w:hAnsi="Arial" w:cs="Arial"/>
                <w:noProof/>
              </w:rPr>
              <w:t>Dispute Resolution during SAR Process</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_Toc192611494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17</w:t>
            </w:r>
            <w:r w:rsidR="0080478B" w:rsidRPr="0080478B">
              <w:rPr>
                <w:rFonts w:ascii="Arial" w:hAnsi="Arial" w:cs="Arial"/>
                <w:noProof/>
                <w:webHidden/>
              </w:rPr>
              <w:fldChar w:fldCharType="end"/>
            </w:r>
          </w:hyperlink>
        </w:p>
        <w:p w:rsidR="0080478B" w:rsidRPr="0080478B" w:rsidRDefault="00FF2325">
          <w:pPr>
            <w:pStyle w:val="TOC1"/>
            <w:rPr>
              <w:rFonts w:ascii="Arial" w:eastAsiaTheme="minorEastAsia" w:hAnsi="Arial" w:cs="Arial"/>
              <w:noProof/>
              <w:kern w:val="2"/>
              <w:sz w:val="24"/>
              <w:szCs w:val="24"/>
              <w:lang w:eastAsia="en-GB"/>
              <w14:ligatures w14:val="standardContextual"/>
            </w:rPr>
          </w:pPr>
          <w:hyperlink w:anchor="_Toc192611495" w:history="1">
            <w:r w:rsidR="0080478B" w:rsidRPr="0080478B">
              <w:rPr>
                <w:rStyle w:val="Hyperlink"/>
                <w:rFonts w:ascii="Arial" w:hAnsi="Arial" w:cs="Arial"/>
                <w:noProof/>
              </w:rPr>
              <w:t>12.</w:t>
            </w:r>
            <w:r w:rsidR="00371CAA">
              <w:rPr>
                <w:rStyle w:val="Hyperlink"/>
                <w:rFonts w:ascii="Arial" w:hAnsi="Arial" w:cs="Arial"/>
                <w:noProof/>
              </w:rPr>
              <w:t xml:space="preserve">  </w:t>
            </w:r>
            <w:r w:rsidR="0080478B" w:rsidRPr="0080478B">
              <w:rPr>
                <w:rStyle w:val="Hyperlink"/>
                <w:rFonts w:ascii="Arial" w:hAnsi="Arial" w:cs="Arial"/>
                <w:noProof/>
              </w:rPr>
              <w:t xml:space="preserve"> Safeguarding Adults Review Procedure</w:t>
            </w:r>
            <w:r w:rsidR="0080478B" w:rsidRPr="0080478B">
              <w:rPr>
                <w:rFonts w:ascii="Arial" w:hAnsi="Arial" w:cs="Arial"/>
                <w:noProof/>
                <w:webHidden/>
              </w:rPr>
              <w:tab/>
            </w:r>
            <w:r w:rsidR="0080478B" w:rsidRPr="0080478B">
              <w:rPr>
                <w:rFonts w:ascii="Arial" w:hAnsi="Arial" w:cs="Arial"/>
                <w:noProof/>
                <w:webHidden/>
              </w:rPr>
              <w:fldChar w:fldCharType="begin"/>
            </w:r>
            <w:r w:rsidR="0080478B" w:rsidRPr="0080478B">
              <w:rPr>
                <w:rFonts w:ascii="Arial" w:hAnsi="Arial" w:cs="Arial"/>
                <w:noProof/>
                <w:webHidden/>
              </w:rPr>
              <w:instrText xml:space="preserve"> PAGEREF _Toc192611495 \h </w:instrText>
            </w:r>
            <w:r w:rsidR="0080478B" w:rsidRPr="0080478B">
              <w:rPr>
                <w:rFonts w:ascii="Arial" w:hAnsi="Arial" w:cs="Arial"/>
                <w:noProof/>
                <w:webHidden/>
              </w:rPr>
            </w:r>
            <w:r w:rsidR="0080478B" w:rsidRPr="0080478B">
              <w:rPr>
                <w:rFonts w:ascii="Arial" w:hAnsi="Arial" w:cs="Arial"/>
                <w:noProof/>
                <w:webHidden/>
              </w:rPr>
              <w:fldChar w:fldCharType="separate"/>
            </w:r>
            <w:r w:rsidR="00BC15C2">
              <w:rPr>
                <w:rFonts w:ascii="Arial" w:hAnsi="Arial" w:cs="Arial"/>
                <w:noProof/>
                <w:webHidden/>
              </w:rPr>
              <w:t>18</w:t>
            </w:r>
            <w:r w:rsidR="0080478B" w:rsidRPr="0080478B">
              <w:rPr>
                <w:rFonts w:ascii="Arial" w:hAnsi="Arial" w:cs="Arial"/>
                <w:noProof/>
                <w:webHidden/>
              </w:rPr>
              <w:fldChar w:fldCharType="end"/>
            </w:r>
          </w:hyperlink>
        </w:p>
        <w:p w:rsidR="006F16B5" w:rsidRPr="0080478B" w:rsidRDefault="00B63A6F">
          <w:pPr>
            <w:rPr>
              <w:rFonts w:ascii="Arial" w:hAnsi="Arial" w:cs="Arial"/>
              <w:bCs/>
              <w:noProof/>
            </w:rPr>
          </w:pPr>
          <w:r w:rsidRPr="0080478B">
            <w:rPr>
              <w:rFonts w:ascii="Arial" w:hAnsi="Arial" w:cs="Arial"/>
              <w:b/>
              <w:bCs/>
              <w:noProof/>
            </w:rPr>
            <w:fldChar w:fldCharType="end"/>
          </w:r>
          <w:r w:rsidR="006F16B5" w:rsidRPr="0080478B">
            <w:rPr>
              <w:rFonts w:ascii="Arial" w:hAnsi="Arial" w:cs="Arial"/>
              <w:bCs/>
              <w:noProof/>
            </w:rPr>
            <w:t xml:space="preserve">Appendix 1 – </w:t>
          </w:r>
          <w:r w:rsidR="0080478B" w:rsidRPr="0080478B">
            <w:rPr>
              <w:rFonts w:ascii="Arial" w:hAnsi="Arial" w:cs="Arial"/>
              <w:bCs/>
              <w:noProof/>
            </w:rPr>
            <w:t xml:space="preserve">Safeguarding Adult Review (SAR) Referral Form and Decision </w:t>
          </w:r>
          <w:r w:rsidR="0080478B">
            <w:rPr>
              <w:rFonts w:ascii="Arial" w:hAnsi="Arial" w:cs="Arial"/>
              <w:bCs/>
              <w:noProof/>
            </w:rPr>
            <w:t xml:space="preserve">                   </w:t>
          </w:r>
          <w:r w:rsidR="0080478B" w:rsidRPr="0080478B">
            <w:rPr>
              <w:rFonts w:ascii="Arial" w:hAnsi="Arial" w:cs="Arial"/>
              <w:bCs/>
              <w:noProof/>
            </w:rPr>
            <w:t>Record</w:t>
          </w:r>
          <w:r w:rsidR="00F75E34" w:rsidRPr="0080478B">
            <w:rPr>
              <w:rFonts w:ascii="Arial" w:hAnsi="Arial" w:cs="Arial"/>
              <w:bCs/>
              <w:noProof/>
            </w:rPr>
            <w:t>…………………………</w:t>
          </w:r>
          <w:r w:rsidR="000D5522" w:rsidRPr="0080478B">
            <w:rPr>
              <w:rFonts w:ascii="Arial" w:hAnsi="Arial" w:cs="Arial"/>
              <w:bCs/>
              <w:noProof/>
            </w:rPr>
            <w:t>………………………………</w:t>
          </w:r>
          <w:r w:rsidR="00BD3196" w:rsidRPr="0080478B">
            <w:rPr>
              <w:rFonts w:ascii="Arial" w:hAnsi="Arial" w:cs="Arial"/>
              <w:bCs/>
              <w:noProof/>
            </w:rPr>
            <w:t>…</w:t>
          </w:r>
          <w:r w:rsidR="0080478B" w:rsidRPr="0080478B">
            <w:rPr>
              <w:rFonts w:ascii="Arial" w:hAnsi="Arial" w:cs="Arial"/>
              <w:bCs/>
              <w:noProof/>
            </w:rPr>
            <w:t>…………………………..</w:t>
          </w:r>
          <w:r w:rsidR="00BD3196" w:rsidRPr="0080478B">
            <w:rPr>
              <w:rFonts w:ascii="Arial" w:hAnsi="Arial" w:cs="Arial"/>
              <w:bCs/>
              <w:noProof/>
            </w:rPr>
            <w:t>…</w:t>
          </w:r>
          <w:r w:rsidR="004E00A1" w:rsidRPr="0080478B">
            <w:rPr>
              <w:rFonts w:ascii="Arial" w:hAnsi="Arial" w:cs="Arial"/>
              <w:bCs/>
              <w:noProof/>
            </w:rPr>
            <w:t>…</w:t>
          </w:r>
          <w:r w:rsidR="0080478B" w:rsidRPr="0080478B">
            <w:rPr>
              <w:rFonts w:ascii="Arial" w:hAnsi="Arial" w:cs="Arial"/>
              <w:bCs/>
              <w:noProof/>
            </w:rPr>
            <w:t>25</w:t>
          </w:r>
          <w:r w:rsidR="004E00A1" w:rsidRPr="0080478B">
            <w:rPr>
              <w:rFonts w:ascii="Arial" w:hAnsi="Arial" w:cs="Arial"/>
              <w:bCs/>
              <w:noProof/>
            </w:rPr>
            <w:t xml:space="preserve">  </w:t>
          </w:r>
        </w:p>
        <w:p w:rsidR="006F16B5" w:rsidRPr="0080478B" w:rsidRDefault="006F16B5">
          <w:pPr>
            <w:rPr>
              <w:rFonts w:ascii="Arial" w:hAnsi="Arial" w:cs="Arial"/>
              <w:bCs/>
              <w:noProof/>
            </w:rPr>
          </w:pPr>
          <w:r w:rsidRPr="0080478B">
            <w:rPr>
              <w:rFonts w:ascii="Arial" w:hAnsi="Arial" w:cs="Arial"/>
              <w:bCs/>
              <w:noProof/>
            </w:rPr>
            <w:t xml:space="preserve">Appendix 2 – </w:t>
          </w:r>
          <w:r w:rsidR="0080478B" w:rsidRPr="0080478B">
            <w:rPr>
              <w:rFonts w:ascii="Arial" w:hAnsi="Arial" w:cs="Arial"/>
              <w:bCs/>
              <w:noProof/>
            </w:rPr>
            <w:t>Initial Request for Information</w:t>
          </w:r>
          <w:r w:rsidR="008A696E">
            <w:rPr>
              <w:rFonts w:ascii="Arial" w:hAnsi="Arial" w:cs="Arial"/>
              <w:bCs/>
              <w:noProof/>
            </w:rPr>
            <w:t>…………………..</w:t>
          </w:r>
          <w:r w:rsidR="000D5522" w:rsidRPr="0080478B">
            <w:rPr>
              <w:rFonts w:ascii="Arial" w:hAnsi="Arial" w:cs="Arial"/>
              <w:bCs/>
              <w:noProof/>
            </w:rPr>
            <w:t>…</w:t>
          </w:r>
          <w:r w:rsidR="0080478B" w:rsidRPr="0080478B">
            <w:rPr>
              <w:rFonts w:ascii="Arial" w:hAnsi="Arial" w:cs="Arial"/>
              <w:bCs/>
              <w:noProof/>
            </w:rPr>
            <w:t>……………</w:t>
          </w:r>
          <w:r w:rsidR="0080478B">
            <w:rPr>
              <w:rFonts w:ascii="Arial" w:hAnsi="Arial" w:cs="Arial"/>
              <w:bCs/>
              <w:noProof/>
            </w:rPr>
            <w:t>.</w:t>
          </w:r>
          <w:r w:rsidR="0080478B" w:rsidRPr="0080478B">
            <w:rPr>
              <w:rFonts w:ascii="Arial" w:hAnsi="Arial" w:cs="Arial"/>
              <w:bCs/>
              <w:noProof/>
            </w:rPr>
            <w:t>…….</w:t>
          </w:r>
          <w:r w:rsidR="008A696E">
            <w:rPr>
              <w:rFonts w:ascii="Arial" w:hAnsi="Arial" w:cs="Arial"/>
              <w:bCs/>
              <w:noProof/>
            </w:rPr>
            <w:t>.</w:t>
          </w:r>
          <w:r w:rsidR="000D5522" w:rsidRPr="0080478B">
            <w:rPr>
              <w:rFonts w:ascii="Arial" w:hAnsi="Arial" w:cs="Arial"/>
              <w:bCs/>
              <w:noProof/>
            </w:rPr>
            <w:t>…</w:t>
          </w:r>
          <w:r w:rsidR="008A696E">
            <w:rPr>
              <w:rFonts w:ascii="Arial" w:hAnsi="Arial" w:cs="Arial"/>
              <w:bCs/>
              <w:noProof/>
            </w:rPr>
            <w:t xml:space="preserve"> </w:t>
          </w:r>
          <w:r w:rsidR="0080478B">
            <w:rPr>
              <w:rFonts w:ascii="Arial" w:hAnsi="Arial" w:cs="Arial"/>
              <w:bCs/>
              <w:noProof/>
            </w:rPr>
            <w:t>….</w:t>
          </w:r>
          <w:r w:rsidR="000D5522" w:rsidRPr="0080478B">
            <w:rPr>
              <w:rFonts w:ascii="Arial" w:hAnsi="Arial" w:cs="Arial"/>
              <w:bCs/>
              <w:noProof/>
            </w:rPr>
            <w:t>….</w:t>
          </w:r>
          <w:r w:rsidR="0080478B" w:rsidRPr="0080478B">
            <w:rPr>
              <w:rFonts w:ascii="Arial" w:hAnsi="Arial" w:cs="Arial"/>
              <w:bCs/>
              <w:noProof/>
            </w:rPr>
            <w:t>32</w:t>
          </w:r>
        </w:p>
        <w:p w:rsidR="006F16B5" w:rsidRPr="0080478B" w:rsidRDefault="006F16B5">
          <w:pPr>
            <w:rPr>
              <w:rFonts w:ascii="Arial" w:hAnsi="Arial" w:cs="Arial"/>
              <w:bCs/>
              <w:noProof/>
            </w:rPr>
          </w:pPr>
          <w:r w:rsidRPr="0080478B">
            <w:rPr>
              <w:rFonts w:ascii="Arial" w:hAnsi="Arial" w:cs="Arial"/>
              <w:bCs/>
              <w:noProof/>
            </w:rPr>
            <w:t>Appendix 3</w:t>
          </w:r>
          <w:r w:rsidR="00F75E34" w:rsidRPr="0080478B">
            <w:rPr>
              <w:rFonts w:ascii="Arial" w:hAnsi="Arial" w:cs="Arial"/>
              <w:bCs/>
              <w:noProof/>
            </w:rPr>
            <w:t xml:space="preserve"> – </w:t>
          </w:r>
          <w:r w:rsidR="0080478B" w:rsidRPr="0080478B">
            <w:rPr>
              <w:rFonts w:ascii="Arial" w:hAnsi="Arial" w:cs="Arial"/>
              <w:bCs/>
              <w:noProof/>
            </w:rPr>
            <w:t>SAR Decision Support</w:t>
          </w:r>
          <w:r w:rsidR="008A696E">
            <w:rPr>
              <w:rFonts w:ascii="Arial" w:hAnsi="Arial" w:cs="Arial"/>
              <w:bCs/>
              <w:noProof/>
            </w:rPr>
            <w:t xml:space="preserve"> </w:t>
          </w:r>
          <w:r w:rsidR="0080478B" w:rsidRPr="0080478B">
            <w:rPr>
              <w:rFonts w:ascii="Arial" w:hAnsi="Arial" w:cs="Arial"/>
              <w:bCs/>
              <w:noProof/>
            </w:rPr>
            <w:t>Guidance</w:t>
          </w:r>
          <w:r w:rsidR="008A696E">
            <w:rPr>
              <w:rFonts w:ascii="Arial" w:hAnsi="Arial" w:cs="Arial"/>
              <w:bCs/>
              <w:noProof/>
            </w:rPr>
            <w:t>……….</w:t>
          </w:r>
          <w:r w:rsidR="0080478B">
            <w:rPr>
              <w:rFonts w:ascii="Arial" w:hAnsi="Arial" w:cs="Arial"/>
              <w:bCs/>
              <w:noProof/>
            </w:rPr>
            <w:t>………………</w:t>
          </w:r>
          <w:r w:rsidR="008A696E">
            <w:rPr>
              <w:rFonts w:ascii="Arial" w:hAnsi="Arial" w:cs="Arial"/>
              <w:bCs/>
              <w:noProof/>
            </w:rPr>
            <w:t>………</w:t>
          </w:r>
          <w:r w:rsidR="00FA3B91" w:rsidRPr="0080478B">
            <w:rPr>
              <w:rFonts w:ascii="Arial" w:hAnsi="Arial" w:cs="Arial"/>
              <w:bCs/>
              <w:noProof/>
            </w:rPr>
            <w:t>…….</w:t>
          </w:r>
          <w:r w:rsidR="000D5522" w:rsidRPr="0080478B">
            <w:rPr>
              <w:rFonts w:ascii="Arial" w:hAnsi="Arial" w:cs="Arial"/>
              <w:bCs/>
              <w:noProof/>
            </w:rPr>
            <w:t>…</w:t>
          </w:r>
          <w:r w:rsidR="008A696E">
            <w:rPr>
              <w:rFonts w:ascii="Arial" w:hAnsi="Arial" w:cs="Arial"/>
              <w:bCs/>
              <w:noProof/>
            </w:rPr>
            <w:t xml:space="preserve">. </w:t>
          </w:r>
          <w:r w:rsidR="000D5522" w:rsidRPr="0080478B">
            <w:rPr>
              <w:rFonts w:ascii="Arial" w:hAnsi="Arial" w:cs="Arial"/>
              <w:bCs/>
              <w:noProof/>
            </w:rPr>
            <w:t>…..…</w:t>
          </w:r>
          <w:r w:rsidR="0080478B" w:rsidRPr="0080478B">
            <w:rPr>
              <w:rFonts w:ascii="Arial" w:hAnsi="Arial" w:cs="Arial"/>
              <w:bCs/>
              <w:noProof/>
            </w:rPr>
            <w:t>36</w:t>
          </w:r>
        </w:p>
        <w:p w:rsidR="006F16B5" w:rsidRPr="0080478B" w:rsidRDefault="006F16B5">
          <w:pPr>
            <w:rPr>
              <w:rFonts w:ascii="Arial" w:hAnsi="Arial" w:cs="Arial"/>
              <w:bCs/>
              <w:noProof/>
            </w:rPr>
          </w:pPr>
          <w:r w:rsidRPr="0080478B">
            <w:rPr>
              <w:rFonts w:ascii="Arial" w:hAnsi="Arial" w:cs="Arial"/>
              <w:bCs/>
              <w:noProof/>
            </w:rPr>
            <w:t>Appendix 4</w:t>
          </w:r>
          <w:r w:rsidR="00F75E34" w:rsidRPr="0080478B">
            <w:rPr>
              <w:rFonts w:ascii="Arial" w:hAnsi="Arial" w:cs="Arial"/>
              <w:bCs/>
              <w:noProof/>
            </w:rPr>
            <w:t xml:space="preserve"> – </w:t>
          </w:r>
          <w:r w:rsidR="0080478B" w:rsidRPr="0080478B">
            <w:rPr>
              <w:rFonts w:ascii="Arial" w:hAnsi="Arial" w:cs="Arial"/>
              <w:bCs/>
              <w:noProof/>
            </w:rPr>
            <w:t>Template letter notifying partner agencies</w:t>
          </w:r>
          <w:r w:rsidR="00F75E34" w:rsidRPr="0080478B">
            <w:rPr>
              <w:rFonts w:ascii="Arial" w:hAnsi="Arial" w:cs="Arial"/>
              <w:bCs/>
              <w:noProof/>
            </w:rPr>
            <w:t>……</w:t>
          </w:r>
          <w:r w:rsidR="000D5522" w:rsidRPr="0080478B">
            <w:rPr>
              <w:rFonts w:ascii="Arial" w:hAnsi="Arial" w:cs="Arial"/>
              <w:bCs/>
              <w:noProof/>
            </w:rPr>
            <w:t>………</w:t>
          </w:r>
          <w:r w:rsidR="0080478B">
            <w:rPr>
              <w:rFonts w:ascii="Arial" w:hAnsi="Arial" w:cs="Arial"/>
              <w:bCs/>
              <w:noProof/>
            </w:rPr>
            <w:t>…………………</w:t>
          </w:r>
          <w:r w:rsidR="008A696E">
            <w:rPr>
              <w:rFonts w:ascii="Arial" w:hAnsi="Arial" w:cs="Arial"/>
              <w:bCs/>
              <w:noProof/>
            </w:rPr>
            <w:t>.</w:t>
          </w:r>
          <w:r w:rsidR="0080478B">
            <w:rPr>
              <w:rFonts w:ascii="Arial" w:hAnsi="Arial" w:cs="Arial"/>
              <w:bCs/>
              <w:noProof/>
            </w:rPr>
            <w:t>…</w:t>
          </w:r>
          <w:r w:rsidR="008A696E">
            <w:rPr>
              <w:rFonts w:ascii="Arial" w:hAnsi="Arial" w:cs="Arial"/>
              <w:bCs/>
              <w:noProof/>
            </w:rPr>
            <w:t xml:space="preserve"> </w:t>
          </w:r>
          <w:r w:rsidR="0080478B">
            <w:rPr>
              <w:rFonts w:ascii="Arial" w:hAnsi="Arial" w:cs="Arial"/>
              <w:bCs/>
              <w:noProof/>
            </w:rPr>
            <w:t>.</w:t>
          </w:r>
          <w:r w:rsidR="000D5522" w:rsidRPr="0080478B">
            <w:rPr>
              <w:rFonts w:ascii="Arial" w:hAnsi="Arial" w:cs="Arial"/>
              <w:bCs/>
              <w:noProof/>
            </w:rPr>
            <w:t>…</w:t>
          </w:r>
          <w:r w:rsidR="0080478B" w:rsidRPr="0080478B">
            <w:rPr>
              <w:rFonts w:ascii="Arial" w:hAnsi="Arial" w:cs="Arial"/>
              <w:bCs/>
              <w:noProof/>
            </w:rPr>
            <w:t>46</w:t>
          </w:r>
        </w:p>
        <w:p w:rsidR="006F16B5" w:rsidRPr="0080478B" w:rsidRDefault="006F16B5">
          <w:pPr>
            <w:rPr>
              <w:rFonts w:ascii="Arial" w:hAnsi="Arial" w:cs="Arial"/>
              <w:bCs/>
              <w:noProof/>
            </w:rPr>
          </w:pPr>
          <w:r w:rsidRPr="0080478B">
            <w:rPr>
              <w:rFonts w:ascii="Arial" w:hAnsi="Arial" w:cs="Arial"/>
              <w:bCs/>
              <w:noProof/>
            </w:rPr>
            <w:t>Appendix 5</w:t>
          </w:r>
          <w:r w:rsidR="00F75E34" w:rsidRPr="0080478B">
            <w:rPr>
              <w:rFonts w:ascii="Arial" w:hAnsi="Arial" w:cs="Arial"/>
              <w:bCs/>
              <w:noProof/>
            </w:rPr>
            <w:t xml:space="preserve"> – </w:t>
          </w:r>
          <w:r w:rsidR="0080478B" w:rsidRPr="0080478B">
            <w:rPr>
              <w:rFonts w:ascii="Arial" w:hAnsi="Arial" w:cs="Arial"/>
              <w:bCs/>
              <w:noProof/>
            </w:rPr>
            <w:t>ADASS Yorkshire and Humber Involving People in SARS Protocol</w:t>
          </w:r>
          <w:r w:rsidR="000D5522" w:rsidRPr="0080478B">
            <w:rPr>
              <w:rFonts w:ascii="Arial" w:hAnsi="Arial" w:cs="Arial"/>
              <w:bCs/>
              <w:noProof/>
            </w:rPr>
            <w:t>…</w:t>
          </w:r>
          <w:r w:rsidR="008A696E">
            <w:rPr>
              <w:rFonts w:ascii="Arial" w:hAnsi="Arial" w:cs="Arial"/>
              <w:bCs/>
              <w:noProof/>
            </w:rPr>
            <w:t>...</w:t>
          </w:r>
          <w:r w:rsidR="000D5522" w:rsidRPr="0080478B">
            <w:rPr>
              <w:rFonts w:ascii="Arial" w:hAnsi="Arial" w:cs="Arial"/>
              <w:bCs/>
              <w:noProof/>
            </w:rPr>
            <w:t>….</w:t>
          </w:r>
          <w:r w:rsidR="008A696E">
            <w:rPr>
              <w:rFonts w:ascii="Arial" w:hAnsi="Arial" w:cs="Arial"/>
              <w:bCs/>
              <w:noProof/>
            </w:rPr>
            <w:t xml:space="preserve"> </w:t>
          </w:r>
          <w:r w:rsidR="000D5522" w:rsidRPr="0080478B">
            <w:rPr>
              <w:rFonts w:ascii="Arial" w:hAnsi="Arial" w:cs="Arial"/>
              <w:bCs/>
              <w:noProof/>
            </w:rPr>
            <w:t>.</w:t>
          </w:r>
          <w:r w:rsidR="00F75E34" w:rsidRPr="0080478B">
            <w:rPr>
              <w:rFonts w:ascii="Arial" w:hAnsi="Arial" w:cs="Arial"/>
              <w:bCs/>
              <w:noProof/>
            </w:rPr>
            <w:t>.</w:t>
          </w:r>
          <w:r w:rsidR="0080478B" w:rsidRPr="0080478B">
            <w:rPr>
              <w:rFonts w:ascii="Arial" w:hAnsi="Arial" w:cs="Arial"/>
              <w:bCs/>
              <w:noProof/>
            </w:rPr>
            <w:t>47</w:t>
          </w:r>
        </w:p>
        <w:p w:rsidR="0080478B" w:rsidRPr="0080478B" w:rsidRDefault="006F16B5" w:rsidP="001C06B3">
          <w:pPr>
            <w:rPr>
              <w:rFonts w:ascii="Arial" w:hAnsi="Arial" w:cs="Arial"/>
              <w:bCs/>
              <w:noProof/>
            </w:rPr>
          </w:pPr>
          <w:r w:rsidRPr="0080478B">
            <w:rPr>
              <w:rFonts w:ascii="Arial" w:hAnsi="Arial" w:cs="Arial"/>
              <w:bCs/>
              <w:noProof/>
            </w:rPr>
            <w:t>Appendix 6</w:t>
          </w:r>
          <w:r w:rsidR="00F75E34" w:rsidRPr="0080478B">
            <w:rPr>
              <w:rFonts w:ascii="Arial" w:hAnsi="Arial" w:cs="Arial"/>
              <w:bCs/>
              <w:noProof/>
            </w:rPr>
            <w:t xml:space="preserve"> – </w:t>
          </w:r>
          <w:r w:rsidR="0080478B" w:rsidRPr="0080478B">
            <w:rPr>
              <w:rFonts w:ascii="Arial" w:hAnsi="Arial" w:cs="Arial"/>
              <w:bCs/>
              <w:noProof/>
            </w:rPr>
            <w:t>Notification to Family Member or Representative</w:t>
          </w:r>
          <w:r w:rsidR="000D5522" w:rsidRPr="0080478B">
            <w:rPr>
              <w:rFonts w:ascii="Arial" w:hAnsi="Arial" w:cs="Arial"/>
              <w:bCs/>
              <w:noProof/>
            </w:rPr>
            <w:t>…</w:t>
          </w:r>
          <w:r w:rsidR="0080478B">
            <w:rPr>
              <w:rFonts w:ascii="Arial" w:hAnsi="Arial" w:cs="Arial"/>
              <w:bCs/>
              <w:noProof/>
            </w:rPr>
            <w:t>……………………</w:t>
          </w:r>
          <w:r w:rsidR="000D5522" w:rsidRPr="0080478B">
            <w:rPr>
              <w:rFonts w:ascii="Arial" w:hAnsi="Arial" w:cs="Arial"/>
              <w:bCs/>
              <w:noProof/>
            </w:rPr>
            <w:t>….</w:t>
          </w:r>
          <w:r w:rsidR="00F75E34" w:rsidRPr="0080478B">
            <w:rPr>
              <w:rFonts w:ascii="Arial" w:hAnsi="Arial" w:cs="Arial"/>
              <w:bCs/>
              <w:noProof/>
            </w:rPr>
            <w:t>…..</w:t>
          </w:r>
          <w:r w:rsidR="0080478B" w:rsidRPr="0080478B">
            <w:rPr>
              <w:rFonts w:ascii="Arial" w:hAnsi="Arial" w:cs="Arial"/>
              <w:bCs/>
              <w:noProof/>
            </w:rPr>
            <w:t>50</w:t>
          </w:r>
        </w:p>
        <w:p w:rsidR="001C06B3" w:rsidRPr="0080478B" w:rsidRDefault="0080478B" w:rsidP="001C06B3">
          <w:pPr>
            <w:rPr>
              <w:rFonts w:ascii="Arial" w:hAnsi="Arial" w:cs="Arial"/>
              <w:b/>
              <w:bCs/>
              <w:noProof/>
            </w:rPr>
          </w:pPr>
          <w:r w:rsidRPr="0080478B">
            <w:rPr>
              <w:rFonts w:ascii="Arial" w:hAnsi="Arial" w:cs="Arial"/>
              <w:bCs/>
              <w:noProof/>
            </w:rPr>
            <w:t>Appendix 7 - Leaflet for Families…………………………………</w:t>
          </w:r>
          <w:r>
            <w:rPr>
              <w:rFonts w:ascii="Arial" w:hAnsi="Arial" w:cs="Arial"/>
              <w:bCs/>
              <w:noProof/>
            </w:rPr>
            <w:t>…………………………</w:t>
          </w:r>
          <w:r w:rsidRPr="0080478B">
            <w:rPr>
              <w:rFonts w:ascii="Arial" w:hAnsi="Arial" w:cs="Arial"/>
              <w:bCs/>
              <w:noProof/>
            </w:rPr>
            <w:t>……52</w:t>
          </w:r>
        </w:p>
      </w:sdtContent>
    </w:sdt>
    <w:p w:rsidR="00F71113" w:rsidRPr="000D5522" w:rsidRDefault="00F75E34" w:rsidP="001C06B3">
      <w:pPr>
        <w:rPr>
          <w:rFonts w:ascii="Arial" w:hAnsi="Arial" w:cs="Arial"/>
        </w:rPr>
      </w:pPr>
      <w:r w:rsidRPr="000D5522">
        <w:rPr>
          <w:rFonts w:ascii="Arial" w:hAnsi="Arial" w:cs="Arial"/>
        </w:rPr>
        <w:tab/>
      </w:r>
    </w:p>
    <w:p w:rsidR="00C409D3" w:rsidRPr="000D5522" w:rsidRDefault="00C409D3" w:rsidP="00C409D3">
      <w:pPr>
        <w:rPr>
          <w:rFonts w:ascii="Arial" w:hAnsi="Arial" w:cs="Arial"/>
        </w:rPr>
      </w:pPr>
    </w:p>
    <w:p w:rsidR="009F2D62" w:rsidRPr="005D4469" w:rsidRDefault="009F2D62" w:rsidP="00C409D3">
      <w:pPr>
        <w:jc w:val="center"/>
        <w:rPr>
          <w:rFonts w:ascii="Arial" w:hAnsi="Arial" w:cs="Arial"/>
          <w:b/>
          <w:sz w:val="24"/>
          <w:szCs w:val="24"/>
        </w:rPr>
      </w:pPr>
    </w:p>
    <w:p w:rsidR="009F2D62" w:rsidRPr="000D5522" w:rsidRDefault="009F2D62" w:rsidP="00C409D3">
      <w:pPr>
        <w:jc w:val="center"/>
        <w:rPr>
          <w:rFonts w:ascii="Arial" w:hAnsi="Arial" w:cs="Arial"/>
          <w:b/>
          <w:sz w:val="24"/>
          <w:szCs w:val="24"/>
        </w:rPr>
      </w:pPr>
    </w:p>
    <w:p w:rsidR="009F2D62" w:rsidRPr="000D5522" w:rsidRDefault="009F2D62" w:rsidP="00C409D3">
      <w:pPr>
        <w:jc w:val="center"/>
        <w:rPr>
          <w:rFonts w:ascii="Arial" w:hAnsi="Arial" w:cs="Arial"/>
          <w:b/>
          <w:sz w:val="24"/>
          <w:szCs w:val="24"/>
        </w:rPr>
      </w:pPr>
    </w:p>
    <w:p w:rsidR="00FA3B91" w:rsidRDefault="00FA3B91" w:rsidP="0024311B">
      <w:pPr>
        <w:jc w:val="center"/>
        <w:rPr>
          <w:rFonts w:ascii="Arial" w:hAnsi="Arial" w:cs="Arial"/>
          <w:b/>
          <w:sz w:val="24"/>
          <w:szCs w:val="24"/>
        </w:rPr>
      </w:pPr>
    </w:p>
    <w:p w:rsidR="00D35F08" w:rsidRPr="000D5522" w:rsidRDefault="00D35F08" w:rsidP="0024311B">
      <w:pPr>
        <w:jc w:val="center"/>
        <w:rPr>
          <w:rFonts w:ascii="Arial" w:hAnsi="Arial" w:cs="Arial"/>
          <w:b/>
          <w:sz w:val="24"/>
          <w:szCs w:val="24"/>
        </w:rPr>
      </w:pPr>
    </w:p>
    <w:p w:rsidR="001F663B" w:rsidRPr="000D5522" w:rsidRDefault="001F663B" w:rsidP="0024311B">
      <w:pPr>
        <w:jc w:val="center"/>
        <w:rPr>
          <w:rFonts w:ascii="Arial" w:hAnsi="Arial" w:cs="Arial"/>
          <w:b/>
          <w:sz w:val="24"/>
          <w:szCs w:val="24"/>
        </w:rPr>
      </w:pPr>
      <w:r w:rsidRPr="000D5522">
        <w:rPr>
          <w:rFonts w:ascii="Arial" w:hAnsi="Arial" w:cs="Arial"/>
          <w:b/>
          <w:sz w:val="24"/>
          <w:szCs w:val="24"/>
        </w:rPr>
        <w:t>Saf</w:t>
      </w:r>
      <w:r w:rsidR="00254C38" w:rsidRPr="000D5522">
        <w:rPr>
          <w:rFonts w:ascii="Arial" w:hAnsi="Arial" w:cs="Arial"/>
          <w:b/>
          <w:sz w:val="24"/>
          <w:szCs w:val="24"/>
        </w:rPr>
        <w:t>eguarding Adults Review Policy</w:t>
      </w:r>
    </w:p>
    <w:p w:rsidR="001F663B" w:rsidRDefault="00254C38" w:rsidP="008710C7">
      <w:pPr>
        <w:pStyle w:val="Heading1"/>
        <w:numPr>
          <w:ilvl w:val="0"/>
          <w:numId w:val="33"/>
        </w:numPr>
        <w:rPr>
          <w:rFonts w:ascii="Arial" w:hAnsi="Arial" w:cs="Arial"/>
        </w:rPr>
      </w:pPr>
      <w:bookmarkStart w:id="3" w:name="_Toc192611484"/>
      <w:r w:rsidRPr="000D5522">
        <w:rPr>
          <w:rFonts w:ascii="Arial" w:hAnsi="Arial" w:cs="Arial"/>
        </w:rPr>
        <w:t>Introduction</w:t>
      </w:r>
      <w:bookmarkEnd w:id="3"/>
    </w:p>
    <w:p w:rsidR="00F9328D" w:rsidRPr="00F9328D" w:rsidRDefault="00F9328D" w:rsidP="00F9328D">
      <w:pPr>
        <w:pStyle w:val="ListParagraph"/>
        <w:ind w:left="360"/>
      </w:pPr>
    </w:p>
    <w:p w:rsidR="004151AF" w:rsidRPr="00872459" w:rsidRDefault="00DF313B" w:rsidP="008710C7">
      <w:pPr>
        <w:pStyle w:val="ListParagraph"/>
        <w:numPr>
          <w:ilvl w:val="1"/>
          <w:numId w:val="33"/>
        </w:numPr>
        <w:rPr>
          <w:rFonts w:ascii="Arial" w:hAnsi="Arial" w:cs="Arial"/>
          <w:sz w:val="24"/>
          <w:szCs w:val="24"/>
        </w:rPr>
      </w:pPr>
      <w:r w:rsidRPr="00F9328D">
        <w:rPr>
          <w:rFonts w:ascii="Arial" w:hAnsi="Arial" w:cs="Arial"/>
          <w:sz w:val="24"/>
          <w:szCs w:val="24"/>
        </w:rPr>
        <w:t xml:space="preserve">The Care Act 2014 provides a statutory basis for learning and review processes. </w:t>
      </w:r>
      <w:r w:rsidR="001F663B" w:rsidRPr="00F9328D">
        <w:rPr>
          <w:rFonts w:ascii="Arial" w:hAnsi="Arial" w:cs="Arial"/>
          <w:sz w:val="24"/>
          <w:szCs w:val="24"/>
        </w:rPr>
        <w:t xml:space="preserve">Safeguarding Adults Reviews (SARs) provide an opportunity to learn lessons </w:t>
      </w:r>
      <w:r w:rsidR="001F663B" w:rsidRPr="00872459">
        <w:rPr>
          <w:rFonts w:ascii="Arial" w:hAnsi="Arial" w:cs="Arial"/>
          <w:sz w:val="24"/>
          <w:szCs w:val="24"/>
        </w:rPr>
        <w:t>when abuse or neglect is suspected to be a factor in the death or serious harm of an adult with care and support needs.</w:t>
      </w:r>
    </w:p>
    <w:p w:rsidR="001633F9" w:rsidRPr="00872459" w:rsidRDefault="001633F9" w:rsidP="001633F9">
      <w:pPr>
        <w:pStyle w:val="ListParagraph"/>
        <w:ind w:left="432"/>
        <w:rPr>
          <w:rFonts w:ascii="Arial" w:hAnsi="Arial" w:cs="Arial"/>
          <w:sz w:val="24"/>
          <w:szCs w:val="24"/>
        </w:rPr>
      </w:pPr>
    </w:p>
    <w:p w:rsidR="00F9328D" w:rsidRPr="00872459" w:rsidRDefault="001F663B" w:rsidP="008710C7">
      <w:pPr>
        <w:pStyle w:val="ListParagraph"/>
        <w:numPr>
          <w:ilvl w:val="1"/>
          <w:numId w:val="33"/>
        </w:numPr>
        <w:rPr>
          <w:rFonts w:ascii="Arial" w:hAnsi="Arial" w:cs="Arial"/>
          <w:sz w:val="24"/>
          <w:szCs w:val="24"/>
        </w:rPr>
      </w:pPr>
      <w:r w:rsidRPr="00872459">
        <w:rPr>
          <w:rFonts w:ascii="Arial" w:hAnsi="Arial" w:cs="Arial"/>
          <w:sz w:val="24"/>
          <w:szCs w:val="24"/>
        </w:rPr>
        <w:t>It is the responsibility of all partner agencies to make a referral for</w:t>
      </w:r>
      <w:r w:rsidR="00C82418" w:rsidRPr="00872459">
        <w:rPr>
          <w:rFonts w:ascii="Arial" w:hAnsi="Arial" w:cs="Arial"/>
          <w:sz w:val="24"/>
          <w:szCs w:val="24"/>
        </w:rPr>
        <w:t xml:space="preserve"> a</w:t>
      </w:r>
      <w:r w:rsidRPr="00872459">
        <w:rPr>
          <w:rFonts w:ascii="Arial" w:hAnsi="Arial" w:cs="Arial"/>
          <w:sz w:val="24"/>
          <w:szCs w:val="24"/>
        </w:rPr>
        <w:t xml:space="preserve"> SAR where there are reasonable grounds</w:t>
      </w:r>
      <w:r w:rsidR="00C82418" w:rsidRPr="00872459">
        <w:rPr>
          <w:rFonts w:ascii="Arial" w:hAnsi="Arial" w:cs="Arial"/>
          <w:sz w:val="24"/>
          <w:szCs w:val="24"/>
        </w:rPr>
        <w:t xml:space="preserve"> to consider the criteria for a</w:t>
      </w:r>
      <w:r w:rsidR="00094474" w:rsidRPr="00872459">
        <w:rPr>
          <w:rFonts w:ascii="Arial" w:hAnsi="Arial" w:cs="Arial"/>
          <w:sz w:val="24"/>
          <w:szCs w:val="24"/>
        </w:rPr>
        <w:t xml:space="preserve"> SAR</w:t>
      </w:r>
      <w:r w:rsidR="00BB22FB" w:rsidRPr="00872459">
        <w:rPr>
          <w:rFonts w:ascii="Arial" w:hAnsi="Arial" w:cs="Arial"/>
          <w:sz w:val="24"/>
          <w:szCs w:val="24"/>
        </w:rPr>
        <w:t xml:space="preserve"> are likely to have been</w:t>
      </w:r>
      <w:r w:rsidRPr="00872459">
        <w:rPr>
          <w:rFonts w:ascii="Arial" w:hAnsi="Arial" w:cs="Arial"/>
          <w:sz w:val="24"/>
          <w:szCs w:val="24"/>
        </w:rPr>
        <w:t xml:space="preserve"> met. </w:t>
      </w:r>
    </w:p>
    <w:p w:rsidR="001633F9" w:rsidRPr="001633F9" w:rsidRDefault="001633F9" w:rsidP="001633F9">
      <w:pPr>
        <w:pStyle w:val="ListParagraph"/>
        <w:rPr>
          <w:rFonts w:ascii="Arial" w:hAnsi="Arial" w:cs="Arial"/>
          <w:sz w:val="24"/>
          <w:szCs w:val="24"/>
        </w:rPr>
      </w:pPr>
    </w:p>
    <w:p w:rsidR="00E1710F" w:rsidRDefault="001F663B" w:rsidP="008710C7">
      <w:pPr>
        <w:pStyle w:val="ListParagraph"/>
        <w:numPr>
          <w:ilvl w:val="1"/>
          <w:numId w:val="33"/>
        </w:numPr>
        <w:rPr>
          <w:rFonts w:ascii="Arial" w:hAnsi="Arial" w:cs="Arial"/>
          <w:sz w:val="24"/>
          <w:szCs w:val="24"/>
        </w:rPr>
      </w:pPr>
      <w:r w:rsidRPr="00F9328D">
        <w:rPr>
          <w:rFonts w:ascii="Arial" w:hAnsi="Arial" w:cs="Arial"/>
          <w:sz w:val="24"/>
          <w:szCs w:val="24"/>
        </w:rPr>
        <w:t xml:space="preserve">All partner agencies have a responsibility to ensure </w:t>
      </w:r>
      <w:r w:rsidR="00B822FB" w:rsidRPr="00F9328D">
        <w:rPr>
          <w:rFonts w:ascii="Arial" w:hAnsi="Arial" w:cs="Arial"/>
          <w:sz w:val="24"/>
          <w:szCs w:val="24"/>
        </w:rPr>
        <w:t>that</w:t>
      </w:r>
      <w:r w:rsidRPr="00F9328D">
        <w:rPr>
          <w:rFonts w:ascii="Arial" w:hAnsi="Arial" w:cs="Arial"/>
          <w:sz w:val="24"/>
          <w:szCs w:val="24"/>
        </w:rPr>
        <w:t xml:space="preserve"> staff know </w:t>
      </w:r>
      <w:r w:rsidR="00DA3F38" w:rsidRPr="00F9328D">
        <w:rPr>
          <w:rFonts w:ascii="Arial" w:hAnsi="Arial" w:cs="Arial"/>
          <w:sz w:val="24"/>
          <w:szCs w:val="24"/>
        </w:rPr>
        <w:t xml:space="preserve">the criteria for a </w:t>
      </w:r>
      <w:r w:rsidR="00185C1E" w:rsidRPr="00F9328D">
        <w:rPr>
          <w:rFonts w:ascii="Arial" w:hAnsi="Arial" w:cs="Arial"/>
          <w:sz w:val="24"/>
          <w:szCs w:val="24"/>
        </w:rPr>
        <w:t>SAR, their pur</w:t>
      </w:r>
      <w:r w:rsidRPr="00F9328D">
        <w:rPr>
          <w:rFonts w:ascii="Arial" w:hAnsi="Arial" w:cs="Arial"/>
          <w:sz w:val="24"/>
          <w:szCs w:val="24"/>
        </w:rPr>
        <w:t xml:space="preserve">pose and function. All partner agency staff must know how to refer a </w:t>
      </w:r>
      <w:r w:rsidR="00845C98" w:rsidRPr="00F9328D">
        <w:rPr>
          <w:rFonts w:ascii="Arial" w:hAnsi="Arial" w:cs="Arial"/>
          <w:sz w:val="24"/>
          <w:szCs w:val="24"/>
        </w:rPr>
        <w:t xml:space="preserve">case for consideration </w:t>
      </w:r>
      <w:r w:rsidR="009417B2" w:rsidRPr="00872459">
        <w:rPr>
          <w:rFonts w:ascii="Arial" w:hAnsi="Arial" w:cs="Arial"/>
          <w:sz w:val="24"/>
          <w:szCs w:val="24"/>
        </w:rPr>
        <w:t xml:space="preserve">via the </w:t>
      </w:r>
      <w:r w:rsidR="00910FBE">
        <w:rPr>
          <w:rFonts w:ascii="Arial" w:hAnsi="Arial" w:cs="Arial"/>
          <w:sz w:val="24"/>
          <w:szCs w:val="24"/>
        </w:rPr>
        <w:t xml:space="preserve">NYSAB Business Unit. </w:t>
      </w:r>
    </w:p>
    <w:p w:rsidR="00BC15C2" w:rsidRPr="00BC15C2" w:rsidRDefault="00BC15C2" w:rsidP="00BC15C2">
      <w:pPr>
        <w:pStyle w:val="ListParagraph"/>
        <w:rPr>
          <w:rFonts w:ascii="Arial" w:hAnsi="Arial" w:cs="Arial"/>
          <w:sz w:val="24"/>
          <w:szCs w:val="24"/>
        </w:rPr>
      </w:pPr>
    </w:p>
    <w:p w:rsidR="00BC15C2" w:rsidRPr="00BC15C2" w:rsidRDefault="00BC15C2" w:rsidP="00BC15C2">
      <w:pPr>
        <w:pStyle w:val="ListParagraph"/>
        <w:numPr>
          <w:ilvl w:val="1"/>
          <w:numId w:val="33"/>
        </w:numPr>
        <w:rPr>
          <w:rFonts w:ascii="Arial" w:hAnsi="Arial" w:cs="Arial"/>
          <w:sz w:val="24"/>
          <w:szCs w:val="24"/>
        </w:rPr>
      </w:pPr>
      <w:r>
        <w:rPr>
          <w:noProof/>
        </w:rPr>
        <w:drawing>
          <wp:anchor distT="0" distB="0" distL="114300" distR="114300" simplePos="0" relativeHeight="251676672" behindDoc="1" locked="0" layoutInCell="1" allowOverlap="1" wp14:anchorId="0A9183DC" wp14:editId="36FF703F">
            <wp:simplePos x="0" y="0"/>
            <wp:positionH relativeFrom="margin">
              <wp:posOffset>1536700</wp:posOffset>
            </wp:positionH>
            <wp:positionV relativeFrom="paragraph">
              <wp:posOffset>377825</wp:posOffset>
            </wp:positionV>
            <wp:extent cx="3022600" cy="2076450"/>
            <wp:effectExtent l="0" t="57150" r="0" b="1905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Pr>
          <w:rFonts w:ascii="Arial" w:hAnsi="Arial" w:cs="Arial"/>
          <w:sz w:val="24"/>
          <w:szCs w:val="24"/>
        </w:rPr>
        <w:t>The SAR related meeting structure can be seen below:</w:t>
      </w:r>
    </w:p>
    <w:p w:rsidR="00E1710F" w:rsidRPr="00E1710F" w:rsidRDefault="00E1710F" w:rsidP="00E1710F">
      <w:pPr>
        <w:pStyle w:val="ListParagraph"/>
        <w:rPr>
          <w:rFonts w:ascii="Arial" w:hAnsi="Arial" w:cs="Arial"/>
          <w:sz w:val="24"/>
          <w:szCs w:val="24"/>
        </w:rPr>
      </w:pPr>
    </w:p>
    <w:p w:rsidR="001633F9" w:rsidRDefault="00185C1E" w:rsidP="008710C7">
      <w:pPr>
        <w:pStyle w:val="ListParagraph"/>
        <w:numPr>
          <w:ilvl w:val="1"/>
          <w:numId w:val="33"/>
        </w:numPr>
        <w:rPr>
          <w:rFonts w:ascii="Arial" w:hAnsi="Arial" w:cs="Arial"/>
          <w:sz w:val="24"/>
          <w:szCs w:val="24"/>
        </w:rPr>
      </w:pPr>
      <w:r w:rsidRPr="00F9328D">
        <w:rPr>
          <w:rFonts w:ascii="Arial" w:hAnsi="Arial" w:cs="Arial"/>
          <w:sz w:val="24"/>
          <w:szCs w:val="24"/>
        </w:rPr>
        <w:t xml:space="preserve">The </w:t>
      </w:r>
      <w:r w:rsidR="00D43B62">
        <w:rPr>
          <w:rFonts w:ascii="Arial" w:hAnsi="Arial" w:cs="Arial"/>
          <w:sz w:val="24"/>
          <w:szCs w:val="24"/>
        </w:rPr>
        <w:t xml:space="preserve">quarterly </w:t>
      </w:r>
      <w:r w:rsidR="0028513A" w:rsidRPr="00F9328D">
        <w:rPr>
          <w:rFonts w:ascii="Arial" w:hAnsi="Arial" w:cs="Arial"/>
          <w:sz w:val="24"/>
          <w:szCs w:val="24"/>
        </w:rPr>
        <w:t xml:space="preserve">SAR </w:t>
      </w:r>
      <w:r w:rsidR="0028513A">
        <w:rPr>
          <w:rFonts w:ascii="Arial" w:hAnsi="Arial" w:cs="Arial"/>
          <w:sz w:val="24"/>
          <w:szCs w:val="24"/>
        </w:rPr>
        <w:t>Subgroup</w:t>
      </w:r>
      <w:r w:rsidR="0028513A" w:rsidRPr="00F9328D">
        <w:rPr>
          <w:rFonts w:ascii="Arial" w:hAnsi="Arial" w:cs="Arial"/>
          <w:sz w:val="24"/>
          <w:szCs w:val="24"/>
        </w:rPr>
        <w:t xml:space="preserve"> </w:t>
      </w:r>
      <w:r w:rsidR="00C108DB">
        <w:rPr>
          <w:rFonts w:ascii="Arial" w:hAnsi="Arial" w:cs="Arial"/>
          <w:sz w:val="24"/>
          <w:szCs w:val="24"/>
        </w:rPr>
        <w:t xml:space="preserve">maintains oversight of and monitors progress of all SARs. Underneath this, SAR referrals are received into individual </w:t>
      </w:r>
      <w:r w:rsidR="00D43B62">
        <w:rPr>
          <w:rFonts w:ascii="Arial" w:hAnsi="Arial" w:cs="Arial"/>
          <w:sz w:val="24"/>
          <w:szCs w:val="24"/>
        </w:rPr>
        <w:t xml:space="preserve">monthly </w:t>
      </w:r>
      <w:r w:rsidR="00C108DB">
        <w:rPr>
          <w:rFonts w:ascii="Arial" w:hAnsi="Arial" w:cs="Arial"/>
          <w:sz w:val="24"/>
          <w:szCs w:val="24"/>
        </w:rPr>
        <w:t>SAR Scoping Panels. These will</w:t>
      </w:r>
      <w:r w:rsidR="001F663B" w:rsidRPr="00F9328D">
        <w:rPr>
          <w:rFonts w:ascii="Arial" w:hAnsi="Arial" w:cs="Arial"/>
          <w:sz w:val="24"/>
          <w:szCs w:val="24"/>
        </w:rPr>
        <w:t xml:space="preserve"> consider whether the referral meets the criteria to conduct a SAR</w:t>
      </w:r>
      <w:r w:rsidR="00687803">
        <w:rPr>
          <w:rFonts w:ascii="Arial" w:hAnsi="Arial" w:cs="Arial"/>
          <w:sz w:val="24"/>
          <w:szCs w:val="24"/>
        </w:rPr>
        <w:t xml:space="preserve">, a decision which is ultimately ratified by the </w:t>
      </w:r>
      <w:r w:rsidR="001966F5">
        <w:rPr>
          <w:rFonts w:ascii="Arial" w:hAnsi="Arial" w:cs="Arial"/>
          <w:sz w:val="24"/>
          <w:szCs w:val="24"/>
        </w:rPr>
        <w:t xml:space="preserve">NYSAB </w:t>
      </w:r>
      <w:r w:rsidR="00687803">
        <w:rPr>
          <w:rFonts w:ascii="Arial" w:hAnsi="Arial" w:cs="Arial"/>
          <w:sz w:val="24"/>
          <w:szCs w:val="24"/>
        </w:rPr>
        <w:t>Indep</w:t>
      </w:r>
      <w:r w:rsidR="001966F5">
        <w:rPr>
          <w:rFonts w:ascii="Arial" w:hAnsi="Arial" w:cs="Arial"/>
          <w:sz w:val="24"/>
          <w:szCs w:val="24"/>
        </w:rPr>
        <w:t>e</w:t>
      </w:r>
      <w:r w:rsidR="00687803">
        <w:rPr>
          <w:rFonts w:ascii="Arial" w:hAnsi="Arial" w:cs="Arial"/>
          <w:sz w:val="24"/>
          <w:szCs w:val="24"/>
        </w:rPr>
        <w:t>nd</w:t>
      </w:r>
      <w:r w:rsidR="001966F5">
        <w:rPr>
          <w:rFonts w:ascii="Arial" w:hAnsi="Arial" w:cs="Arial"/>
          <w:sz w:val="24"/>
          <w:szCs w:val="24"/>
        </w:rPr>
        <w:t>e</w:t>
      </w:r>
      <w:r w:rsidR="00687803">
        <w:rPr>
          <w:rFonts w:ascii="Arial" w:hAnsi="Arial" w:cs="Arial"/>
          <w:sz w:val="24"/>
          <w:szCs w:val="24"/>
        </w:rPr>
        <w:t xml:space="preserve">nt Chair. </w:t>
      </w:r>
    </w:p>
    <w:p w:rsidR="001633F9" w:rsidRPr="001633F9" w:rsidRDefault="001633F9" w:rsidP="001633F9">
      <w:pPr>
        <w:pStyle w:val="ListParagraph"/>
        <w:rPr>
          <w:rFonts w:ascii="Arial" w:hAnsi="Arial" w:cs="Arial"/>
          <w:sz w:val="24"/>
          <w:szCs w:val="24"/>
        </w:rPr>
      </w:pPr>
    </w:p>
    <w:p w:rsidR="00A04FB6" w:rsidRDefault="00C108DB" w:rsidP="008710C7">
      <w:pPr>
        <w:pStyle w:val="ListParagraph"/>
        <w:numPr>
          <w:ilvl w:val="1"/>
          <w:numId w:val="33"/>
        </w:numPr>
        <w:rPr>
          <w:rFonts w:ascii="Arial" w:hAnsi="Arial" w:cs="Arial"/>
          <w:sz w:val="24"/>
          <w:szCs w:val="24"/>
        </w:rPr>
      </w:pPr>
      <w:r>
        <w:rPr>
          <w:rFonts w:ascii="Arial" w:hAnsi="Arial" w:cs="Arial"/>
          <w:sz w:val="24"/>
          <w:szCs w:val="24"/>
        </w:rPr>
        <w:t>A SAR Scoping Panel</w:t>
      </w:r>
      <w:r w:rsidR="0028513A" w:rsidRPr="00F9328D">
        <w:rPr>
          <w:rFonts w:ascii="Arial" w:hAnsi="Arial" w:cs="Arial"/>
          <w:sz w:val="24"/>
          <w:szCs w:val="24"/>
        </w:rPr>
        <w:t xml:space="preserve"> </w:t>
      </w:r>
      <w:r w:rsidR="001F663B" w:rsidRPr="00F9328D">
        <w:rPr>
          <w:rFonts w:ascii="Arial" w:hAnsi="Arial" w:cs="Arial"/>
          <w:sz w:val="24"/>
          <w:szCs w:val="24"/>
        </w:rPr>
        <w:t>must include</w:t>
      </w:r>
      <w:r w:rsidR="00F9328D" w:rsidRPr="00F9328D">
        <w:rPr>
          <w:rFonts w:ascii="Arial" w:hAnsi="Arial" w:cs="Arial"/>
          <w:sz w:val="24"/>
          <w:szCs w:val="24"/>
        </w:rPr>
        <w:t xml:space="preserve"> an appropriate</w:t>
      </w:r>
      <w:r w:rsidR="001F663B" w:rsidRPr="00F9328D">
        <w:rPr>
          <w:rFonts w:ascii="Arial" w:hAnsi="Arial" w:cs="Arial"/>
          <w:sz w:val="24"/>
          <w:szCs w:val="24"/>
        </w:rPr>
        <w:t xml:space="preserve"> senior </w:t>
      </w:r>
      <w:r w:rsidR="001F663B" w:rsidRPr="00081AC1">
        <w:rPr>
          <w:rFonts w:ascii="Arial" w:hAnsi="Arial" w:cs="Arial"/>
          <w:sz w:val="24"/>
          <w:szCs w:val="24"/>
        </w:rPr>
        <w:t>representati</w:t>
      </w:r>
      <w:r w:rsidR="00A04FB6" w:rsidRPr="00081AC1">
        <w:rPr>
          <w:rFonts w:ascii="Arial" w:hAnsi="Arial" w:cs="Arial"/>
          <w:sz w:val="24"/>
          <w:szCs w:val="24"/>
        </w:rPr>
        <w:t>ve</w:t>
      </w:r>
      <w:r w:rsidR="00A04FB6" w:rsidRPr="00F9328D">
        <w:rPr>
          <w:rFonts w:ascii="Arial" w:hAnsi="Arial" w:cs="Arial"/>
          <w:sz w:val="24"/>
          <w:szCs w:val="24"/>
        </w:rPr>
        <w:t xml:space="preserve"> from the following agencies:</w:t>
      </w:r>
    </w:p>
    <w:p w:rsidR="00C25DD1" w:rsidRPr="00C25DD1" w:rsidRDefault="00C25DD1" w:rsidP="00C25DD1">
      <w:pPr>
        <w:pStyle w:val="ListParagraph"/>
        <w:rPr>
          <w:rFonts w:ascii="Arial" w:hAnsi="Arial" w:cs="Arial"/>
          <w:sz w:val="24"/>
          <w:szCs w:val="24"/>
        </w:rPr>
      </w:pPr>
    </w:p>
    <w:p w:rsidR="00A04FB6" w:rsidRPr="000D5522" w:rsidRDefault="00845C98" w:rsidP="008710C7">
      <w:pPr>
        <w:pStyle w:val="ListParagraph"/>
        <w:numPr>
          <w:ilvl w:val="2"/>
          <w:numId w:val="33"/>
        </w:numPr>
        <w:rPr>
          <w:rFonts w:ascii="Arial" w:hAnsi="Arial" w:cs="Arial"/>
          <w:sz w:val="24"/>
          <w:szCs w:val="24"/>
        </w:rPr>
      </w:pPr>
      <w:r w:rsidRPr="000D5522">
        <w:rPr>
          <w:rFonts w:ascii="Arial" w:hAnsi="Arial" w:cs="Arial"/>
          <w:sz w:val="24"/>
          <w:szCs w:val="24"/>
        </w:rPr>
        <w:t>N</w:t>
      </w:r>
      <w:r w:rsidR="00BA54E1" w:rsidRPr="000D5522">
        <w:rPr>
          <w:rFonts w:ascii="Arial" w:hAnsi="Arial" w:cs="Arial"/>
          <w:sz w:val="24"/>
          <w:szCs w:val="24"/>
        </w:rPr>
        <w:t xml:space="preserve">orth </w:t>
      </w:r>
      <w:r w:rsidRPr="000D5522">
        <w:rPr>
          <w:rFonts w:ascii="Arial" w:hAnsi="Arial" w:cs="Arial"/>
          <w:sz w:val="24"/>
          <w:szCs w:val="24"/>
        </w:rPr>
        <w:t>Y</w:t>
      </w:r>
      <w:r w:rsidR="00BA54E1" w:rsidRPr="000D5522">
        <w:rPr>
          <w:rFonts w:ascii="Arial" w:hAnsi="Arial" w:cs="Arial"/>
          <w:sz w:val="24"/>
          <w:szCs w:val="24"/>
        </w:rPr>
        <w:t xml:space="preserve">orkshire </w:t>
      </w:r>
      <w:r w:rsidRPr="000D5522">
        <w:rPr>
          <w:rFonts w:ascii="Arial" w:hAnsi="Arial" w:cs="Arial"/>
          <w:sz w:val="24"/>
          <w:szCs w:val="24"/>
        </w:rPr>
        <w:t>C</w:t>
      </w:r>
      <w:r w:rsidR="00BA54E1" w:rsidRPr="000D5522">
        <w:rPr>
          <w:rFonts w:ascii="Arial" w:hAnsi="Arial" w:cs="Arial"/>
          <w:sz w:val="24"/>
          <w:szCs w:val="24"/>
        </w:rPr>
        <w:t>ouncil (NYC)</w:t>
      </w:r>
      <w:r w:rsidRPr="000D5522">
        <w:rPr>
          <w:rFonts w:ascii="Arial" w:hAnsi="Arial" w:cs="Arial"/>
          <w:sz w:val="24"/>
          <w:szCs w:val="24"/>
        </w:rPr>
        <w:t xml:space="preserve"> </w:t>
      </w:r>
      <w:r w:rsidR="00C83495" w:rsidRPr="000D5522">
        <w:rPr>
          <w:rFonts w:ascii="Arial" w:hAnsi="Arial" w:cs="Arial"/>
          <w:sz w:val="24"/>
          <w:szCs w:val="24"/>
        </w:rPr>
        <w:t xml:space="preserve">Health and Adult </w:t>
      </w:r>
      <w:r w:rsidR="002E7646" w:rsidRPr="000D5522">
        <w:rPr>
          <w:rFonts w:ascii="Arial" w:hAnsi="Arial" w:cs="Arial"/>
          <w:sz w:val="24"/>
          <w:szCs w:val="24"/>
        </w:rPr>
        <w:t>S</w:t>
      </w:r>
      <w:r w:rsidR="00C83495" w:rsidRPr="000D5522">
        <w:rPr>
          <w:rFonts w:ascii="Arial" w:hAnsi="Arial" w:cs="Arial"/>
          <w:sz w:val="24"/>
          <w:szCs w:val="24"/>
        </w:rPr>
        <w:t>ervices</w:t>
      </w:r>
      <w:r w:rsidR="002E7646" w:rsidRPr="000D5522">
        <w:rPr>
          <w:rFonts w:ascii="Arial" w:hAnsi="Arial" w:cs="Arial"/>
          <w:sz w:val="24"/>
          <w:szCs w:val="24"/>
        </w:rPr>
        <w:t xml:space="preserve"> (HAS)</w:t>
      </w:r>
    </w:p>
    <w:p w:rsidR="00A04FB6" w:rsidRPr="000D5522" w:rsidRDefault="004B4EA2" w:rsidP="008710C7">
      <w:pPr>
        <w:pStyle w:val="ListParagraph"/>
        <w:numPr>
          <w:ilvl w:val="2"/>
          <w:numId w:val="33"/>
        </w:numPr>
        <w:rPr>
          <w:rFonts w:ascii="Arial" w:hAnsi="Arial" w:cs="Arial"/>
          <w:sz w:val="24"/>
          <w:szCs w:val="24"/>
        </w:rPr>
      </w:pPr>
      <w:r w:rsidRPr="000D5522">
        <w:rPr>
          <w:rFonts w:ascii="Arial" w:hAnsi="Arial" w:cs="Arial"/>
          <w:sz w:val="24"/>
          <w:szCs w:val="24"/>
        </w:rPr>
        <w:t xml:space="preserve">North Yorkshire Police </w:t>
      </w:r>
    </w:p>
    <w:p w:rsidR="00F9328D" w:rsidRDefault="009562EF" w:rsidP="008710C7">
      <w:pPr>
        <w:pStyle w:val="ListParagraph"/>
        <w:numPr>
          <w:ilvl w:val="2"/>
          <w:numId w:val="33"/>
        </w:numPr>
        <w:rPr>
          <w:rFonts w:ascii="Arial" w:hAnsi="Arial" w:cs="Arial"/>
          <w:sz w:val="24"/>
          <w:szCs w:val="24"/>
        </w:rPr>
      </w:pPr>
      <w:r w:rsidRPr="000D5522">
        <w:rPr>
          <w:rFonts w:ascii="Arial" w:hAnsi="Arial" w:cs="Arial"/>
          <w:sz w:val="24"/>
          <w:szCs w:val="24"/>
        </w:rPr>
        <w:t>Humber and North Yorkshire Health and Care Partnership</w:t>
      </w:r>
      <w:r w:rsidR="003972C3" w:rsidRPr="000D5522">
        <w:rPr>
          <w:rFonts w:ascii="Arial" w:hAnsi="Arial" w:cs="Arial"/>
          <w:sz w:val="24"/>
          <w:szCs w:val="24"/>
        </w:rPr>
        <w:t xml:space="preserve"> (IC</w:t>
      </w:r>
      <w:r w:rsidR="00C77D8D">
        <w:rPr>
          <w:rFonts w:ascii="Arial" w:hAnsi="Arial" w:cs="Arial"/>
          <w:sz w:val="24"/>
          <w:szCs w:val="24"/>
        </w:rPr>
        <w:t>B</w:t>
      </w:r>
      <w:r w:rsidR="001633F9">
        <w:rPr>
          <w:rFonts w:ascii="Arial" w:hAnsi="Arial" w:cs="Arial"/>
          <w:sz w:val="24"/>
          <w:szCs w:val="24"/>
        </w:rPr>
        <w:t>)</w:t>
      </w:r>
    </w:p>
    <w:p w:rsidR="001633F9" w:rsidRDefault="001633F9" w:rsidP="001633F9">
      <w:pPr>
        <w:pStyle w:val="ListParagraph"/>
        <w:ind w:left="432"/>
        <w:rPr>
          <w:rFonts w:ascii="Arial" w:hAnsi="Arial" w:cs="Arial"/>
          <w:sz w:val="24"/>
          <w:szCs w:val="24"/>
        </w:rPr>
      </w:pPr>
    </w:p>
    <w:p w:rsidR="00687803" w:rsidRDefault="00C108DB" w:rsidP="008710C7">
      <w:pPr>
        <w:pStyle w:val="ListParagraph"/>
        <w:numPr>
          <w:ilvl w:val="1"/>
          <w:numId w:val="33"/>
        </w:numPr>
        <w:rPr>
          <w:rFonts w:ascii="Arial" w:hAnsi="Arial" w:cs="Arial"/>
          <w:sz w:val="24"/>
          <w:szCs w:val="24"/>
        </w:rPr>
      </w:pPr>
      <w:r>
        <w:rPr>
          <w:rFonts w:ascii="Arial" w:hAnsi="Arial" w:cs="Arial"/>
          <w:sz w:val="24"/>
          <w:szCs w:val="24"/>
        </w:rPr>
        <w:t xml:space="preserve">A </w:t>
      </w:r>
      <w:r w:rsidR="0028513A" w:rsidRPr="00F9328D">
        <w:rPr>
          <w:rFonts w:ascii="Arial" w:hAnsi="Arial" w:cs="Arial"/>
          <w:sz w:val="24"/>
          <w:szCs w:val="24"/>
        </w:rPr>
        <w:t xml:space="preserve">SAR </w:t>
      </w:r>
      <w:r w:rsidR="0028513A">
        <w:rPr>
          <w:rFonts w:ascii="Arial" w:hAnsi="Arial" w:cs="Arial"/>
          <w:sz w:val="24"/>
          <w:szCs w:val="24"/>
        </w:rPr>
        <w:t>S</w:t>
      </w:r>
      <w:r>
        <w:rPr>
          <w:rFonts w:ascii="Arial" w:hAnsi="Arial" w:cs="Arial"/>
          <w:sz w:val="24"/>
          <w:szCs w:val="24"/>
        </w:rPr>
        <w:t>coping Panel</w:t>
      </w:r>
      <w:r w:rsidR="0028513A" w:rsidRPr="00F9328D">
        <w:rPr>
          <w:rFonts w:ascii="Arial" w:hAnsi="Arial" w:cs="Arial"/>
          <w:sz w:val="24"/>
          <w:szCs w:val="24"/>
        </w:rPr>
        <w:t xml:space="preserve"> </w:t>
      </w:r>
      <w:r w:rsidR="001F663B" w:rsidRPr="00F9328D">
        <w:rPr>
          <w:rFonts w:ascii="Arial" w:hAnsi="Arial" w:cs="Arial"/>
          <w:sz w:val="24"/>
          <w:szCs w:val="24"/>
        </w:rPr>
        <w:t>will be considered quorate with representation from</w:t>
      </w:r>
      <w:r w:rsidR="00FA3B91" w:rsidRPr="00F9328D">
        <w:rPr>
          <w:rFonts w:ascii="Arial" w:hAnsi="Arial" w:cs="Arial"/>
          <w:sz w:val="24"/>
          <w:szCs w:val="24"/>
        </w:rPr>
        <w:t xml:space="preserve"> the three statutory agencies (</w:t>
      </w:r>
      <w:r w:rsidR="00E32FAD" w:rsidRPr="00F9328D">
        <w:rPr>
          <w:rFonts w:ascii="Arial" w:hAnsi="Arial" w:cs="Arial"/>
          <w:sz w:val="24"/>
          <w:szCs w:val="24"/>
        </w:rPr>
        <w:t>North Yorkshire Police</w:t>
      </w:r>
      <w:r w:rsidR="00FA3B91" w:rsidRPr="00F9328D">
        <w:rPr>
          <w:rFonts w:ascii="Arial" w:hAnsi="Arial" w:cs="Arial"/>
          <w:sz w:val="24"/>
          <w:szCs w:val="24"/>
        </w:rPr>
        <w:t>, Local A</w:t>
      </w:r>
      <w:r w:rsidR="001F663B" w:rsidRPr="00F9328D">
        <w:rPr>
          <w:rFonts w:ascii="Arial" w:hAnsi="Arial" w:cs="Arial"/>
          <w:sz w:val="24"/>
          <w:szCs w:val="24"/>
        </w:rPr>
        <w:t>uthority and</w:t>
      </w:r>
      <w:r w:rsidR="00FA3B91" w:rsidRPr="00F9328D">
        <w:rPr>
          <w:rFonts w:ascii="Arial" w:hAnsi="Arial" w:cs="Arial"/>
          <w:sz w:val="24"/>
          <w:szCs w:val="24"/>
        </w:rPr>
        <w:t xml:space="preserve"> Integrated Care</w:t>
      </w:r>
      <w:r w:rsidR="00C77D8D" w:rsidRPr="00F9328D">
        <w:rPr>
          <w:rFonts w:ascii="Arial" w:hAnsi="Arial" w:cs="Arial"/>
          <w:sz w:val="24"/>
          <w:szCs w:val="24"/>
        </w:rPr>
        <w:t xml:space="preserve"> Board</w:t>
      </w:r>
      <w:r w:rsidR="00FA3B91" w:rsidRPr="00F9328D">
        <w:rPr>
          <w:rFonts w:ascii="Arial" w:hAnsi="Arial" w:cs="Arial"/>
          <w:sz w:val="24"/>
          <w:szCs w:val="24"/>
        </w:rPr>
        <w:t>)</w:t>
      </w:r>
      <w:r w:rsidR="006845DF">
        <w:rPr>
          <w:rFonts w:ascii="Arial" w:hAnsi="Arial" w:cs="Arial"/>
          <w:sz w:val="24"/>
          <w:szCs w:val="24"/>
        </w:rPr>
        <w:t>,</w:t>
      </w:r>
      <w:r w:rsidR="00166F35" w:rsidRPr="00F9328D">
        <w:rPr>
          <w:rFonts w:ascii="Arial" w:hAnsi="Arial" w:cs="Arial"/>
          <w:sz w:val="24"/>
          <w:szCs w:val="24"/>
        </w:rPr>
        <w:t xml:space="preserve"> </w:t>
      </w:r>
      <w:r w:rsidR="001F663B" w:rsidRPr="00F9328D">
        <w:rPr>
          <w:rFonts w:ascii="Arial" w:hAnsi="Arial" w:cs="Arial"/>
          <w:sz w:val="24"/>
          <w:szCs w:val="24"/>
        </w:rPr>
        <w:t xml:space="preserve">who are required to </w:t>
      </w:r>
      <w:r w:rsidR="00BB22FB">
        <w:rPr>
          <w:rFonts w:ascii="Arial" w:hAnsi="Arial" w:cs="Arial"/>
          <w:sz w:val="24"/>
          <w:szCs w:val="24"/>
        </w:rPr>
        <w:t>be of appropriate seniority and experience</w:t>
      </w:r>
      <w:r w:rsidR="00470238" w:rsidRPr="00F9328D">
        <w:rPr>
          <w:rFonts w:ascii="Arial" w:hAnsi="Arial" w:cs="Arial"/>
          <w:sz w:val="24"/>
          <w:szCs w:val="24"/>
        </w:rPr>
        <w:t>.</w:t>
      </w:r>
      <w:r w:rsidR="00BB22FB">
        <w:rPr>
          <w:rFonts w:ascii="Arial" w:hAnsi="Arial" w:cs="Arial"/>
          <w:sz w:val="24"/>
          <w:szCs w:val="24"/>
        </w:rPr>
        <w:t xml:space="preserve">  </w:t>
      </w:r>
    </w:p>
    <w:p w:rsidR="00687803" w:rsidRDefault="00687803" w:rsidP="00687803">
      <w:pPr>
        <w:pStyle w:val="ListParagraph"/>
        <w:ind w:left="432"/>
        <w:rPr>
          <w:rFonts w:ascii="Arial" w:hAnsi="Arial" w:cs="Arial"/>
          <w:sz w:val="24"/>
          <w:szCs w:val="24"/>
        </w:rPr>
      </w:pPr>
    </w:p>
    <w:p w:rsidR="00F9328D" w:rsidRPr="0028513A" w:rsidRDefault="00687803" w:rsidP="008710C7">
      <w:pPr>
        <w:pStyle w:val="ListParagraph"/>
        <w:numPr>
          <w:ilvl w:val="1"/>
          <w:numId w:val="33"/>
        </w:numPr>
        <w:rPr>
          <w:rFonts w:ascii="Arial" w:hAnsi="Arial" w:cs="Arial"/>
          <w:sz w:val="24"/>
          <w:szCs w:val="24"/>
        </w:rPr>
      </w:pPr>
      <w:r w:rsidRPr="0028513A">
        <w:rPr>
          <w:rFonts w:ascii="Arial" w:hAnsi="Arial" w:cs="Arial"/>
          <w:sz w:val="24"/>
          <w:szCs w:val="24"/>
        </w:rPr>
        <w:t>O</w:t>
      </w:r>
      <w:r w:rsidR="00BB22FB" w:rsidRPr="0028513A">
        <w:rPr>
          <w:rFonts w:ascii="Arial" w:hAnsi="Arial" w:cs="Arial"/>
          <w:sz w:val="24"/>
          <w:szCs w:val="24"/>
        </w:rPr>
        <w:t xml:space="preserve">ther </w:t>
      </w:r>
      <w:r w:rsidRPr="0028513A">
        <w:rPr>
          <w:rFonts w:ascii="Arial" w:hAnsi="Arial" w:cs="Arial"/>
          <w:sz w:val="24"/>
          <w:szCs w:val="24"/>
        </w:rPr>
        <w:t xml:space="preserve">relevant </w:t>
      </w:r>
      <w:r w:rsidR="00BB22FB" w:rsidRPr="0028513A">
        <w:rPr>
          <w:rFonts w:ascii="Arial" w:hAnsi="Arial" w:cs="Arial"/>
          <w:sz w:val="24"/>
          <w:szCs w:val="24"/>
        </w:rPr>
        <w:t xml:space="preserve">representatives </w:t>
      </w:r>
      <w:r w:rsidRPr="0028513A">
        <w:rPr>
          <w:rFonts w:ascii="Arial" w:hAnsi="Arial" w:cs="Arial"/>
          <w:sz w:val="24"/>
          <w:szCs w:val="24"/>
        </w:rPr>
        <w:t xml:space="preserve">that </w:t>
      </w:r>
      <w:r w:rsidR="00BB22FB" w:rsidRPr="0028513A">
        <w:rPr>
          <w:rFonts w:ascii="Arial" w:hAnsi="Arial" w:cs="Arial"/>
          <w:sz w:val="24"/>
          <w:szCs w:val="24"/>
        </w:rPr>
        <w:t xml:space="preserve">have </w:t>
      </w:r>
      <w:proofErr w:type="gramStart"/>
      <w:r w:rsidR="00910FBE">
        <w:rPr>
          <w:rFonts w:ascii="Arial" w:hAnsi="Arial" w:cs="Arial"/>
          <w:sz w:val="24"/>
          <w:szCs w:val="24"/>
        </w:rPr>
        <w:t>had involvement</w:t>
      </w:r>
      <w:proofErr w:type="gramEnd"/>
      <w:r w:rsidR="00910FBE">
        <w:rPr>
          <w:rFonts w:ascii="Arial" w:hAnsi="Arial" w:cs="Arial"/>
          <w:sz w:val="24"/>
          <w:szCs w:val="24"/>
        </w:rPr>
        <w:t xml:space="preserve"> </w:t>
      </w:r>
      <w:r w:rsidR="00BB22FB" w:rsidRPr="0028513A">
        <w:rPr>
          <w:rFonts w:ascii="Arial" w:hAnsi="Arial" w:cs="Arial"/>
          <w:sz w:val="24"/>
          <w:szCs w:val="24"/>
        </w:rPr>
        <w:t>with the case</w:t>
      </w:r>
      <w:r w:rsidRPr="0028513A">
        <w:rPr>
          <w:rFonts w:ascii="Arial" w:hAnsi="Arial" w:cs="Arial"/>
          <w:sz w:val="24"/>
          <w:szCs w:val="24"/>
        </w:rPr>
        <w:t xml:space="preserve"> </w:t>
      </w:r>
      <w:r w:rsidR="0028513A" w:rsidRPr="0028513A">
        <w:rPr>
          <w:rFonts w:ascii="Arial" w:hAnsi="Arial" w:cs="Arial"/>
          <w:sz w:val="24"/>
          <w:szCs w:val="24"/>
        </w:rPr>
        <w:t xml:space="preserve">will be invited as required, </w:t>
      </w:r>
      <w:r w:rsidRPr="0028513A">
        <w:rPr>
          <w:rFonts w:ascii="Arial" w:hAnsi="Arial" w:cs="Arial"/>
          <w:sz w:val="24"/>
          <w:szCs w:val="24"/>
        </w:rPr>
        <w:t xml:space="preserve">to </w:t>
      </w:r>
      <w:r w:rsidR="00E03940" w:rsidRPr="0028513A">
        <w:rPr>
          <w:rFonts w:ascii="Arial" w:hAnsi="Arial" w:cs="Arial"/>
          <w:sz w:val="24"/>
          <w:szCs w:val="24"/>
        </w:rPr>
        <w:t>assist</w:t>
      </w:r>
      <w:r w:rsidRPr="0028513A">
        <w:rPr>
          <w:rFonts w:ascii="Arial" w:hAnsi="Arial" w:cs="Arial"/>
          <w:sz w:val="24"/>
          <w:szCs w:val="24"/>
        </w:rPr>
        <w:t xml:space="preserve"> with decision making around S44 criteria</w:t>
      </w:r>
      <w:r w:rsidR="00BB22FB" w:rsidRPr="0028513A">
        <w:rPr>
          <w:rFonts w:ascii="Arial" w:hAnsi="Arial" w:cs="Arial"/>
          <w:sz w:val="24"/>
          <w:szCs w:val="24"/>
        </w:rPr>
        <w:t>.</w:t>
      </w:r>
    </w:p>
    <w:p w:rsidR="001633F9" w:rsidRDefault="001633F9" w:rsidP="001633F9">
      <w:pPr>
        <w:pStyle w:val="ListParagraph"/>
        <w:ind w:left="432"/>
        <w:rPr>
          <w:rFonts w:ascii="Arial" w:hAnsi="Arial" w:cs="Arial"/>
          <w:sz w:val="24"/>
          <w:szCs w:val="24"/>
        </w:rPr>
      </w:pPr>
    </w:p>
    <w:p w:rsidR="00F9328D" w:rsidRDefault="001F663B" w:rsidP="008710C7">
      <w:pPr>
        <w:pStyle w:val="ListParagraph"/>
        <w:numPr>
          <w:ilvl w:val="1"/>
          <w:numId w:val="33"/>
        </w:numPr>
        <w:rPr>
          <w:rFonts w:ascii="Arial" w:hAnsi="Arial" w:cs="Arial"/>
          <w:sz w:val="24"/>
          <w:szCs w:val="24"/>
        </w:rPr>
      </w:pPr>
      <w:r w:rsidRPr="00F9328D">
        <w:rPr>
          <w:rFonts w:ascii="Arial" w:hAnsi="Arial" w:cs="Arial"/>
          <w:sz w:val="24"/>
          <w:szCs w:val="24"/>
        </w:rPr>
        <w:t>The N</w:t>
      </w:r>
      <w:r w:rsidR="00E76671" w:rsidRPr="00F9328D">
        <w:rPr>
          <w:rFonts w:ascii="Arial" w:hAnsi="Arial" w:cs="Arial"/>
          <w:sz w:val="24"/>
          <w:szCs w:val="24"/>
        </w:rPr>
        <w:t>Y</w:t>
      </w:r>
      <w:r w:rsidRPr="00F9328D">
        <w:rPr>
          <w:rFonts w:ascii="Arial" w:hAnsi="Arial" w:cs="Arial"/>
          <w:sz w:val="24"/>
          <w:szCs w:val="24"/>
        </w:rPr>
        <w:t>SAB, via its Independent Ch</w:t>
      </w:r>
      <w:r w:rsidR="00E76671" w:rsidRPr="00F9328D">
        <w:rPr>
          <w:rFonts w:ascii="Arial" w:hAnsi="Arial" w:cs="Arial"/>
          <w:sz w:val="24"/>
          <w:szCs w:val="24"/>
        </w:rPr>
        <w:t>air, is the only body in North Yorkshire</w:t>
      </w:r>
      <w:r w:rsidRPr="00F9328D">
        <w:rPr>
          <w:rFonts w:ascii="Arial" w:hAnsi="Arial" w:cs="Arial"/>
          <w:sz w:val="24"/>
          <w:szCs w:val="24"/>
        </w:rPr>
        <w:t xml:space="preserve"> </w:t>
      </w:r>
      <w:r w:rsidR="00440DDA" w:rsidRPr="00F9328D">
        <w:rPr>
          <w:rFonts w:ascii="Arial" w:hAnsi="Arial" w:cs="Arial"/>
          <w:sz w:val="24"/>
          <w:szCs w:val="24"/>
        </w:rPr>
        <w:t xml:space="preserve">that </w:t>
      </w:r>
      <w:r w:rsidR="004A6C7C" w:rsidRPr="00F9328D">
        <w:rPr>
          <w:rFonts w:ascii="Arial" w:hAnsi="Arial" w:cs="Arial"/>
          <w:sz w:val="24"/>
          <w:szCs w:val="24"/>
        </w:rPr>
        <w:t>commissions SARs.</w:t>
      </w:r>
    </w:p>
    <w:p w:rsidR="00C87C7C" w:rsidRPr="00C87C7C" w:rsidRDefault="00C87C7C" w:rsidP="00C87C7C">
      <w:pPr>
        <w:pStyle w:val="ListParagraph"/>
        <w:rPr>
          <w:rFonts w:ascii="Arial" w:hAnsi="Arial" w:cs="Arial"/>
          <w:sz w:val="24"/>
          <w:szCs w:val="24"/>
        </w:rPr>
      </w:pPr>
    </w:p>
    <w:p w:rsidR="00C87C7C" w:rsidRDefault="00C87C7C" w:rsidP="008710C7">
      <w:pPr>
        <w:pStyle w:val="ListParagraph"/>
        <w:numPr>
          <w:ilvl w:val="1"/>
          <w:numId w:val="33"/>
        </w:numPr>
        <w:rPr>
          <w:rFonts w:ascii="Arial" w:hAnsi="Arial" w:cs="Arial"/>
          <w:sz w:val="24"/>
          <w:szCs w:val="24"/>
        </w:rPr>
      </w:pPr>
      <w:r>
        <w:rPr>
          <w:rFonts w:ascii="Arial" w:hAnsi="Arial" w:cs="Arial"/>
          <w:sz w:val="24"/>
          <w:szCs w:val="24"/>
        </w:rPr>
        <w:t xml:space="preserve">Commissioned SARS will be actioned via SAR Delivery Groups, with progress fed back into the SAR Subgroup. </w:t>
      </w:r>
    </w:p>
    <w:p w:rsidR="001633F9" w:rsidRPr="001633F9" w:rsidRDefault="001633F9" w:rsidP="001633F9">
      <w:pPr>
        <w:pStyle w:val="ListParagraph"/>
        <w:rPr>
          <w:rFonts w:ascii="Arial" w:hAnsi="Arial" w:cs="Arial"/>
          <w:sz w:val="24"/>
          <w:szCs w:val="24"/>
        </w:rPr>
      </w:pPr>
    </w:p>
    <w:p w:rsidR="009743E2" w:rsidRPr="009743E2" w:rsidRDefault="00AF2BFF" w:rsidP="008710C7">
      <w:pPr>
        <w:pStyle w:val="ListParagraph"/>
        <w:numPr>
          <w:ilvl w:val="1"/>
          <w:numId w:val="33"/>
        </w:numPr>
        <w:rPr>
          <w:rStyle w:val="Hyperlink"/>
          <w:rFonts w:ascii="Arial" w:hAnsi="Arial" w:cs="Arial"/>
          <w:color w:val="auto"/>
          <w:sz w:val="24"/>
          <w:szCs w:val="24"/>
          <w:u w:val="none"/>
        </w:rPr>
      </w:pPr>
      <w:r w:rsidRPr="00F9328D">
        <w:rPr>
          <w:rFonts w:ascii="Arial" w:hAnsi="Arial" w:cs="Arial"/>
          <w:sz w:val="24"/>
          <w:szCs w:val="24"/>
        </w:rPr>
        <w:t xml:space="preserve">The </w:t>
      </w:r>
      <w:r w:rsidR="005455C3" w:rsidRPr="00F9328D">
        <w:rPr>
          <w:rFonts w:ascii="Arial" w:hAnsi="Arial" w:cs="Arial"/>
          <w:sz w:val="24"/>
          <w:szCs w:val="24"/>
        </w:rPr>
        <w:t>p</w:t>
      </w:r>
      <w:r w:rsidRPr="00F9328D">
        <w:rPr>
          <w:rFonts w:ascii="Arial" w:hAnsi="Arial" w:cs="Arial"/>
          <w:sz w:val="24"/>
          <w:szCs w:val="24"/>
        </w:rPr>
        <w:t xml:space="preserve">olicy and practice undertaken by the NYSAB strives to reflect the SAR Quality Markers published by </w:t>
      </w:r>
      <w:r w:rsidR="00FA3B91" w:rsidRPr="00F9328D">
        <w:rPr>
          <w:rFonts w:ascii="Arial" w:hAnsi="Arial" w:cs="Arial"/>
          <w:sz w:val="24"/>
          <w:szCs w:val="24"/>
        </w:rPr>
        <w:t xml:space="preserve">the </w:t>
      </w:r>
      <w:r w:rsidRPr="00F9328D">
        <w:rPr>
          <w:rFonts w:ascii="Arial" w:hAnsi="Arial" w:cs="Arial"/>
          <w:sz w:val="24"/>
          <w:szCs w:val="24"/>
        </w:rPr>
        <w:t>S</w:t>
      </w:r>
      <w:r w:rsidR="00FA3B91" w:rsidRPr="00F9328D">
        <w:rPr>
          <w:rFonts w:ascii="Arial" w:hAnsi="Arial" w:cs="Arial"/>
          <w:sz w:val="24"/>
          <w:szCs w:val="24"/>
        </w:rPr>
        <w:t xml:space="preserve">ocial </w:t>
      </w:r>
      <w:r w:rsidRPr="00F9328D">
        <w:rPr>
          <w:rFonts w:ascii="Arial" w:hAnsi="Arial" w:cs="Arial"/>
          <w:sz w:val="24"/>
          <w:szCs w:val="24"/>
        </w:rPr>
        <w:t>C</w:t>
      </w:r>
      <w:r w:rsidR="00FA3B91" w:rsidRPr="00F9328D">
        <w:rPr>
          <w:rFonts w:ascii="Arial" w:hAnsi="Arial" w:cs="Arial"/>
          <w:sz w:val="24"/>
          <w:szCs w:val="24"/>
        </w:rPr>
        <w:t xml:space="preserve">are </w:t>
      </w:r>
      <w:r w:rsidRPr="00F9328D">
        <w:rPr>
          <w:rFonts w:ascii="Arial" w:hAnsi="Arial" w:cs="Arial"/>
          <w:sz w:val="24"/>
          <w:szCs w:val="24"/>
        </w:rPr>
        <w:t>I</w:t>
      </w:r>
      <w:r w:rsidR="00FA3B91" w:rsidRPr="00F9328D">
        <w:rPr>
          <w:rFonts w:ascii="Arial" w:hAnsi="Arial" w:cs="Arial"/>
          <w:sz w:val="24"/>
          <w:szCs w:val="24"/>
        </w:rPr>
        <w:t xml:space="preserve">nstitute for </w:t>
      </w:r>
      <w:r w:rsidRPr="00F9328D">
        <w:rPr>
          <w:rFonts w:ascii="Arial" w:hAnsi="Arial" w:cs="Arial"/>
          <w:sz w:val="24"/>
          <w:szCs w:val="24"/>
        </w:rPr>
        <w:t>E</w:t>
      </w:r>
      <w:r w:rsidR="00FA3B91" w:rsidRPr="00F9328D">
        <w:rPr>
          <w:rFonts w:ascii="Arial" w:hAnsi="Arial" w:cs="Arial"/>
          <w:sz w:val="24"/>
          <w:szCs w:val="24"/>
        </w:rPr>
        <w:t>xcellence (SCIE)</w:t>
      </w:r>
      <w:r w:rsidRPr="00F9328D">
        <w:rPr>
          <w:rFonts w:ascii="Arial" w:hAnsi="Arial" w:cs="Arial"/>
          <w:sz w:val="24"/>
          <w:szCs w:val="24"/>
        </w:rPr>
        <w:t>. A copy of the markers can be found here</w:t>
      </w:r>
      <w:r w:rsidR="005455C3" w:rsidRPr="00F9328D">
        <w:rPr>
          <w:rFonts w:ascii="Arial" w:hAnsi="Arial" w:cs="Arial"/>
          <w:sz w:val="24"/>
          <w:szCs w:val="24"/>
        </w:rPr>
        <w:t xml:space="preserve">: </w:t>
      </w:r>
      <w:r w:rsidRPr="00F9328D">
        <w:rPr>
          <w:rFonts w:ascii="Arial" w:hAnsi="Arial" w:cs="Arial"/>
          <w:sz w:val="24"/>
          <w:szCs w:val="24"/>
        </w:rPr>
        <w:t xml:space="preserve"> </w:t>
      </w:r>
      <w:hyperlink r:id="rId17" w:history="1">
        <w:r w:rsidRPr="00F9328D">
          <w:rPr>
            <w:rStyle w:val="Hyperlink"/>
            <w:rFonts w:ascii="Arial" w:hAnsi="Arial" w:cs="Arial"/>
            <w:sz w:val="24"/>
            <w:szCs w:val="24"/>
          </w:rPr>
          <w:t>https://www.scie.org.uk/safeguarding/adults/reviews/quality-markers</w:t>
        </w:r>
      </w:hyperlink>
    </w:p>
    <w:p w:rsidR="00F9328D" w:rsidRDefault="001F663B" w:rsidP="008710C7">
      <w:pPr>
        <w:pStyle w:val="Heading1"/>
        <w:numPr>
          <w:ilvl w:val="0"/>
          <w:numId w:val="33"/>
        </w:numPr>
        <w:rPr>
          <w:rFonts w:ascii="Arial" w:hAnsi="Arial" w:cs="Arial"/>
        </w:rPr>
      </w:pPr>
      <w:bookmarkStart w:id="4" w:name="_Toc192611485"/>
      <w:r w:rsidRPr="000D5522">
        <w:rPr>
          <w:rFonts w:ascii="Arial" w:hAnsi="Arial" w:cs="Arial"/>
        </w:rPr>
        <w:t>Purpose</w:t>
      </w:r>
      <w:bookmarkEnd w:id="4"/>
    </w:p>
    <w:p w:rsidR="001633F9" w:rsidRPr="001633F9" w:rsidRDefault="001633F9" w:rsidP="001633F9">
      <w:pPr>
        <w:pStyle w:val="ListParagraph"/>
        <w:ind w:left="360"/>
        <w:rPr>
          <w:sz w:val="32"/>
          <w:szCs w:val="32"/>
        </w:rPr>
      </w:pPr>
    </w:p>
    <w:p w:rsidR="001633F9" w:rsidRPr="001633F9" w:rsidRDefault="0030657A" w:rsidP="008710C7">
      <w:pPr>
        <w:pStyle w:val="ListParagraph"/>
        <w:numPr>
          <w:ilvl w:val="1"/>
          <w:numId w:val="34"/>
        </w:numPr>
        <w:rPr>
          <w:rFonts w:ascii="Arial" w:hAnsi="Arial" w:cs="Arial"/>
          <w:sz w:val="32"/>
          <w:szCs w:val="32"/>
        </w:rPr>
      </w:pPr>
      <w:r w:rsidRPr="001633F9">
        <w:rPr>
          <w:rFonts w:ascii="Arial" w:hAnsi="Arial" w:cs="Arial"/>
          <w:sz w:val="24"/>
          <w:szCs w:val="24"/>
        </w:rPr>
        <w:t>The SAR is a learning-focused process</w:t>
      </w:r>
      <w:r w:rsidR="00DA3F38" w:rsidRPr="001633F9">
        <w:rPr>
          <w:rFonts w:ascii="Arial" w:hAnsi="Arial" w:cs="Arial"/>
          <w:sz w:val="24"/>
          <w:szCs w:val="24"/>
        </w:rPr>
        <w:t xml:space="preserve"> as required by the Care Act 2014</w:t>
      </w:r>
      <w:r w:rsidRPr="001633F9">
        <w:rPr>
          <w:rFonts w:ascii="Arial" w:hAnsi="Arial" w:cs="Arial"/>
          <w:sz w:val="24"/>
          <w:szCs w:val="24"/>
        </w:rPr>
        <w:t xml:space="preserve">, designed to have practical value by illuminating barriers and enablers to good practice, </w:t>
      </w:r>
      <w:r w:rsidR="006845DF">
        <w:rPr>
          <w:rFonts w:ascii="Arial" w:hAnsi="Arial" w:cs="Arial"/>
          <w:sz w:val="24"/>
          <w:szCs w:val="24"/>
        </w:rPr>
        <w:t>exploring</w:t>
      </w:r>
      <w:r w:rsidRPr="001633F9">
        <w:rPr>
          <w:rFonts w:ascii="Arial" w:hAnsi="Arial" w:cs="Arial"/>
          <w:sz w:val="24"/>
          <w:szCs w:val="24"/>
        </w:rPr>
        <w:t xml:space="preserve"> systemic risks, and progressing improvement activities</w:t>
      </w:r>
      <w:r w:rsidR="00FA3B91" w:rsidRPr="001633F9">
        <w:rPr>
          <w:rFonts w:ascii="Arial" w:hAnsi="Arial" w:cs="Arial"/>
          <w:sz w:val="24"/>
          <w:szCs w:val="24"/>
        </w:rPr>
        <w:t>.</w:t>
      </w:r>
    </w:p>
    <w:p w:rsidR="001633F9" w:rsidRPr="001633F9" w:rsidRDefault="001633F9" w:rsidP="001633F9">
      <w:pPr>
        <w:pStyle w:val="ListParagraph"/>
        <w:rPr>
          <w:rFonts w:ascii="Arial" w:hAnsi="Arial" w:cs="Arial"/>
          <w:sz w:val="32"/>
          <w:szCs w:val="32"/>
        </w:rPr>
      </w:pPr>
    </w:p>
    <w:p w:rsidR="001F663B" w:rsidRPr="001633F9" w:rsidRDefault="00F861B0" w:rsidP="008710C7">
      <w:pPr>
        <w:pStyle w:val="ListParagraph"/>
        <w:numPr>
          <w:ilvl w:val="1"/>
          <w:numId w:val="34"/>
        </w:numPr>
        <w:rPr>
          <w:sz w:val="32"/>
          <w:szCs w:val="32"/>
        </w:rPr>
      </w:pPr>
      <w:r w:rsidRPr="001633F9">
        <w:rPr>
          <w:rFonts w:ascii="Arial" w:hAnsi="Arial" w:cs="Arial"/>
          <w:sz w:val="24"/>
          <w:szCs w:val="24"/>
        </w:rPr>
        <w:t xml:space="preserve">The purpose of a SAR is to determine </w:t>
      </w:r>
      <w:r w:rsidR="00BD1306">
        <w:rPr>
          <w:rFonts w:ascii="Arial" w:hAnsi="Arial" w:cs="Arial"/>
          <w:sz w:val="24"/>
          <w:szCs w:val="24"/>
        </w:rPr>
        <w:t>where multi-agency working went</w:t>
      </w:r>
      <w:r w:rsidR="00BB22FB" w:rsidRPr="00C277E7">
        <w:rPr>
          <w:rStyle w:val="cf01"/>
          <w:rFonts w:ascii="Arial" w:hAnsi="Arial" w:cs="Arial"/>
          <w:sz w:val="24"/>
          <w:szCs w:val="24"/>
        </w:rPr>
        <w:t xml:space="preserve"> well </w:t>
      </w:r>
      <w:r w:rsidR="00BD1306">
        <w:rPr>
          <w:rStyle w:val="cf01"/>
          <w:rFonts w:ascii="Arial" w:hAnsi="Arial" w:cs="Arial"/>
          <w:sz w:val="24"/>
          <w:szCs w:val="24"/>
        </w:rPr>
        <w:t>and what</w:t>
      </w:r>
      <w:r w:rsidR="00BB22FB" w:rsidRPr="00C277E7">
        <w:rPr>
          <w:rStyle w:val="cf01"/>
          <w:rFonts w:ascii="Arial" w:hAnsi="Arial" w:cs="Arial"/>
          <w:sz w:val="24"/>
          <w:szCs w:val="24"/>
        </w:rPr>
        <w:t xml:space="preserve"> might have </w:t>
      </w:r>
      <w:r w:rsidR="00872459">
        <w:rPr>
          <w:rStyle w:val="cf01"/>
          <w:rFonts w:ascii="Arial" w:hAnsi="Arial" w:cs="Arial"/>
          <w:sz w:val="24"/>
          <w:szCs w:val="24"/>
        </w:rPr>
        <w:t xml:space="preserve">been </w:t>
      </w:r>
      <w:r w:rsidR="00BB22FB" w:rsidRPr="00C277E7">
        <w:rPr>
          <w:rStyle w:val="cf01"/>
          <w:rFonts w:ascii="Arial" w:hAnsi="Arial" w:cs="Arial"/>
          <w:sz w:val="24"/>
          <w:szCs w:val="24"/>
        </w:rPr>
        <w:t>done differently that could contribute towards preventing similar harm or death reoccurring in the future</w:t>
      </w:r>
      <w:r w:rsidRPr="001633F9">
        <w:rPr>
          <w:rFonts w:ascii="Arial" w:hAnsi="Arial" w:cs="Arial"/>
          <w:sz w:val="24"/>
          <w:szCs w:val="24"/>
        </w:rPr>
        <w:t xml:space="preserve">. </w:t>
      </w:r>
      <w:r w:rsidR="001F663B" w:rsidRPr="001633F9">
        <w:rPr>
          <w:rFonts w:ascii="Arial" w:hAnsi="Arial" w:cs="Arial"/>
          <w:sz w:val="24"/>
          <w:szCs w:val="24"/>
        </w:rPr>
        <w:t>It therefore requires outcomes that:</w:t>
      </w:r>
    </w:p>
    <w:p w:rsidR="001633F9" w:rsidRPr="001633F9" w:rsidRDefault="001633F9" w:rsidP="001633F9">
      <w:pPr>
        <w:pStyle w:val="ListParagraph"/>
        <w:rPr>
          <w:sz w:val="32"/>
          <w:szCs w:val="32"/>
        </w:rPr>
      </w:pPr>
    </w:p>
    <w:p w:rsidR="001633F9" w:rsidRPr="001633F9" w:rsidRDefault="00CF6DAA" w:rsidP="008710C7">
      <w:pPr>
        <w:pStyle w:val="ListParagraph"/>
        <w:numPr>
          <w:ilvl w:val="2"/>
          <w:numId w:val="34"/>
        </w:numPr>
        <w:rPr>
          <w:rFonts w:ascii="Arial" w:hAnsi="Arial" w:cs="Arial"/>
          <w:sz w:val="24"/>
          <w:szCs w:val="24"/>
        </w:rPr>
      </w:pPr>
      <w:r>
        <w:rPr>
          <w:rFonts w:ascii="Arial" w:hAnsi="Arial" w:cs="Arial"/>
          <w:sz w:val="24"/>
          <w:szCs w:val="24"/>
        </w:rPr>
        <w:t>E</w:t>
      </w:r>
      <w:r w:rsidR="001F663B" w:rsidRPr="001633F9">
        <w:rPr>
          <w:rFonts w:ascii="Arial" w:hAnsi="Arial" w:cs="Arial"/>
          <w:sz w:val="24"/>
          <w:szCs w:val="24"/>
        </w:rPr>
        <w:t>stablish what lessons can be learnt fr</w:t>
      </w:r>
      <w:r w:rsidR="009D6657" w:rsidRPr="001633F9">
        <w:rPr>
          <w:rFonts w:ascii="Arial" w:hAnsi="Arial" w:cs="Arial"/>
          <w:sz w:val="24"/>
          <w:szCs w:val="24"/>
        </w:rPr>
        <w:t xml:space="preserve">om the </w:t>
      </w:r>
      <w:proofErr w:type="gramStart"/>
      <w:r w:rsidR="00E55A78" w:rsidRPr="001633F9">
        <w:rPr>
          <w:rFonts w:ascii="Arial" w:hAnsi="Arial" w:cs="Arial"/>
          <w:sz w:val="24"/>
          <w:szCs w:val="24"/>
        </w:rPr>
        <w:t>particular</w:t>
      </w:r>
      <w:r w:rsidR="009D6657" w:rsidRPr="001633F9">
        <w:rPr>
          <w:rFonts w:ascii="Arial" w:hAnsi="Arial" w:cs="Arial"/>
          <w:sz w:val="24"/>
          <w:szCs w:val="24"/>
        </w:rPr>
        <w:t xml:space="preserve"> circumstances</w:t>
      </w:r>
      <w:proofErr w:type="gramEnd"/>
      <w:r w:rsidR="009D6657" w:rsidRPr="001633F9">
        <w:rPr>
          <w:rFonts w:ascii="Arial" w:hAnsi="Arial" w:cs="Arial"/>
          <w:sz w:val="24"/>
          <w:szCs w:val="24"/>
        </w:rPr>
        <w:t xml:space="preserve"> </w:t>
      </w:r>
      <w:r w:rsidR="001F663B" w:rsidRPr="001633F9">
        <w:rPr>
          <w:rFonts w:ascii="Arial" w:hAnsi="Arial" w:cs="Arial"/>
          <w:sz w:val="24"/>
          <w:szCs w:val="24"/>
        </w:rPr>
        <w:t xml:space="preserve">of a case in which professionals and agencies </w:t>
      </w:r>
      <w:r w:rsidR="009D6657" w:rsidRPr="001633F9">
        <w:rPr>
          <w:rFonts w:ascii="Arial" w:hAnsi="Arial" w:cs="Arial"/>
          <w:sz w:val="24"/>
          <w:szCs w:val="24"/>
        </w:rPr>
        <w:t xml:space="preserve">were involved in the </w:t>
      </w:r>
      <w:r w:rsidR="001F663B" w:rsidRPr="001633F9">
        <w:rPr>
          <w:rFonts w:ascii="Arial" w:hAnsi="Arial" w:cs="Arial"/>
          <w:sz w:val="24"/>
          <w:szCs w:val="24"/>
        </w:rPr>
        <w:t xml:space="preserve">care and support of an adult at risk of </w:t>
      </w:r>
      <w:r w:rsidR="00E76671" w:rsidRPr="001633F9">
        <w:rPr>
          <w:rFonts w:ascii="Arial" w:hAnsi="Arial" w:cs="Arial"/>
          <w:sz w:val="24"/>
          <w:szCs w:val="24"/>
        </w:rPr>
        <w:t>abuse and/or neglect</w:t>
      </w:r>
      <w:r w:rsidR="005E49A4">
        <w:rPr>
          <w:rFonts w:ascii="Arial" w:hAnsi="Arial" w:cs="Arial"/>
          <w:sz w:val="24"/>
          <w:szCs w:val="24"/>
        </w:rPr>
        <w:t>.</w:t>
      </w:r>
    </w:p>
    <w:p w:rsidR="001633F9" w:rsidRDefault="00CF6DAA" w:rsidP="008710C7">
      <w:pPr>
        <w:pStyle w:val="ListParagraph"/>
        <w:numPr>
          <w:ilvl w:val="2"/>
          <w:numId w:val="34"/>
        </w:numPr>
        <w:rPr>
          <w:rFonts w:ascii="Arial" w:hAnsi="Arial" w:cs="Arial"/>
          <w:sz w:val="24"/>
          <w:szCs w:val="24"/>
        </w:rPr>
      </w:pPr>
      <w:r>
        <w:rPr>
          <w:rFonts w:ascii="Arial" w:hAnsi="Arial" w:cs="Arial"/>
          <w:sz w:val="24"/>
          <w:szCs w:val="24"/>
        </w:rPr>
        <w:t>R</w:t>
      </w:r>
      <w:r w:rsidR="001F663B" w:rsidRPr="001633F9">
        <w:rPr>
          <w:rFonts w:ascii="Arial" w:hAnsi="Arial" w:cs="Arial"/>
          <w:sz w:val="24"/>
          <w:szCs w:val="24"/>
        </w:rPr>
        <w:t xml:space="preserve">eview the effectiveness of safeguarding </w:t>
      </w:r>
      <w:r w:rsidR="00BB22FB">
        <w:rPr>
          <w:rFonts w:ascii="Arial" w:hAnsi="Arial" w:cs="Arial"/>
          <w:sz w:val="24"/>
          <w:szCs w:val="24"/>
        </w:rPr>
        <w:t xml:space="preserve">systems, </w:t>
      </w:r>
      <w:r w:rsidR="001F663B" w:rsidRPr="001633F9">
        <w:rPr>
          <w:rFonts w:ascii="Arial" w:hAnsi="Arial" w:cs="Arial"/>
          <w:sz w:val="24"/>
          <w:szCs w:val="24"/>
        </w:rPr>
        <w:t>procedures</w:t>
      </w:r>
      <w:r w:rsidR="00BB22FB">
        <w:rPr>
          <w:rFonts w:ascii="Arial" w:hAnsi="Arial" w:cs="Arial"/>
          <w:sz w:val="24"/>
          <w:szCs w:val="24"/>
        </w:rPr>
        <w:t xml:space="preserve"> and practice</w:t>
      </w:r>
      <w:r w:rsidR="001F663B" w:rsidRPr="001633F9">
        <w:rPr>
          <w:rFonts w:ascii="Arial" w:hAnsi="Arial" w:cs="Arial"/>
          <w:sz w:val="24"/>
          <w:szCs w:val="24"/>
        </w:rPr>
        <w:t xml:space="preserve"> both of in</w:t>
      </w:r>
      <w:r w:rsidR="009D6657" w:rsidRPr="001633F9">
        <w:rPr>
          <w:rFonts w:ascii="Arial" w:hAnsi="Arial" w:cs="Arial"/>
          <w:sz w:val="24"/>
          <w:szCs w:val="24"/>
        </w:rPr>
        <w:t xml:space="preserve">dividual </w:t>
      </w:r>
      <w:r w:rsidR="001F663B" w:rsidRPr="001633F9">
        <w:rPr>
          <w:rFonts w:ascii="Arial" w:hAnsi="Arial" w:cs="Arial"/>
          <w:sz w:val="24"/>
          <w:szCs w:val="24"/>
        </w:rPr>
        <w:t>organisations and multi-agency arrangements</w:t>
      </w:r>
      <w:r w:rsidR="005E49A4">
        <w:rPr>
          <w:rFonts w:ascii="Arial" w:hAnsi="Arial" w:cs="Arial"/>
          <w:sz w:val="24"/>
          <w:szCs w:val="24"/>
        </w:rPr>
        <w:t>.</w:t>
      </w:r>
    </w:p>
    <w:p w:rsidR="001633F9" w:rsidRPr="001633F9" w:rsidRDefault="00CF6DAA" w:rsidP="008710C7">
      <w:pPr>
        <w:pStyle w:val="ListParagraph"/>
        <w:numPr>
          <w:ilvl w:val="2"/>
          <w:numId w:val="34"/>
        </w:numPr>
        <w:rPr>
          <w:rFonts w:ascii="Arial" w:hAnsi="Arial" w:cs="Arial"/>
          <w:sz w:val="24"/>
          <w:szCs w:val="24"/>
        </w:rPr>
      </w:pPr>
      <w:r>
        <w:rPr>
          <w:rFonts w:ascii="Arial" w:hAnsi="Arial" w:cs="Arial"/>
          <w:sz w:val="24"/>
          <w:szCs w:val="24"/>
        </w:rPr>
        <w:t>I</w:t>
      </w:r>
      <w:r w:rsidR="001F663B" w:rsidRPr="001633F9">
        <w:rPr>
          <w:rFonts w:ascii="Arial" w:hAnsi="Arial" w:cs="Arial"/>
          <w:sz w:val="24"/>
          <w:szCs w:val="24"/>
        </w:rPr>
        <w:t>nform and improve future pra</w:t>
      </w:r>
      <w:r w:rsidR="009D6657" w:rsidRPr="001633F9">
        <w:rPr>
          <w:rFonts w:ascii="Arial" w:hAnsi="Arial" w:cs="Arial"/>
          <w:sz w:val="24"/>
          <w:szCs w:val="24"/>
        </w:rPr>
        <w:t xml:space="preserve">ctice by acting on the findings </w:t>
      </w:r>
      <w:r w:rsidR="001F663B" w:rsidRPr="001633F9">
        <w:rPr>
          <w:rFonts w:ascii="Arial" w:hAnsi="Arial" w:cs="Arial"/>
          <w:sz w:val="24"/>
          <w:szCs w:val="24"/>
        </w:rPr>
        <w:t>(developing best practice across all organisations)</w:t>
      </w:r>
      <w:r w:rsidR="005E49A4">
        <w:rPr>
          <w:rFonts w:ascii="Arial" w:hAnsi="Arial" w:cs="Arial"/>
          <w:sz w:val="24"/>
          <w:szCs w:val="24"/>
        </w:rPr>
        <w:t>.</w:t>
      </w:r>
    </w:p>
    <w:p w:rsidR="001633F9" w:rsidRDefault="00CF6DAA" w:rsidP="008710C7">
      <w:pPr>
        <w:pStyle w:val="ListParagraph"/>
        <w:numPr>
          <w:ilvl w:val="2"/>
          <w:numId w:val="34"/>
        </w:numPr>
        <w:rPr>
          <w:rFonts w:ascii="Arial" w:hAnsi="Arial" w:cs="Arial"/>
          <w:sz w:val="24"/>
          <w:szCs w:val="24"/>
        </w:rPr>
      </w:pPr>
      <w:r>
        <w:rPr>
          <w:rFonts w:ascii="Arial" w:hAnsi="Arial" w:cs="Arial"/>
          <w:sz w:val="24"/>
          <w:szCs w:val="24"/>
        </w:rPr>
        <w:t>H</w:t>
      </w:r>
      <w:r w:rsidR="001F663B" w:rsidRPr="001633F9">
        <w:rPr>
          <w:rFonts w:ascii="Arial" w:hAnsi="Arial" w:cs="Arial"/>
          <w:sz w:val="24"/>
          <w:szCs w:val="24"/>
        </w:rPr>
        <w:t xml:space="preserve">ighlight any good </w:t>
      </w:r>
      <w:r w:rsidR="00BB22FB">
        <w:rPr>
          <w:rFonts w:ascii="Arial" w:hAnsi="Arial" w:cs="Arial"/>
          <w:sz w:val="24"/>
          <w:szCs w:val="24"/>
        </w:rPr>
        <w:t>systems, procedures</w:t>
      </w:r>
      <w:r w:rsidR="006845DF">
        <w:rPr>
          <w:rFonts w:ascii="Arial" w:hAnsi="Arial" w:cs="Arial"/>
          <w:sz w:val="24"/>
          <w:szCs w:val="24"/>
        </w:rPr>
        <w:t xml:space="preserve">, </w:t>
      </w:r>
      <w:r w:rsidR="00BB22FB">
        <w:rPr>
          <w:rFonts w:ascii="Arial" w:hAnsi="Arial" w:cs="Arial"/>
          <w:sz w:val="24"/>
          <w:szCs w:val="24"/>
        </w:rPr>
        <w:t xml:space="preserve">practice </w:t>
      </w:r>
      <w:r w:rsidR="001F663B" w:rsidRPr="001633F9">
        <w:rPr>
          <w:rFonts w:ascii="Arial" w:hAnsi="Arial" w:cs="Arial"/>
          <w:sz w:val="24"/>
          <w:szCs w:val="24"/>
        </w:rPr>
        <w:t xml:space="preserve">or </w:t>
      </w:r>
      <w:r w:rsidR="00DA3F38" w:rsidRPr="001633F9">
        <w:rPr>
          <w:rFonts w:ascii="Arial" w:hAnsi="Arial" w:cs="Arial"/>
          <w:sz w:val="24"/>
          <w:szCs w:val="24"/>
        </w:rPr>
        <w:t>opportunities to improve</w:t>
      </w:r>
      <w:r w:rsidR="0041222A">
        <w:rPr>
          <w:rFonts w:ascii="Arial" w:hAnsi="Arial" w:cs="Arial"/>
          <w:sz w:val="24"/>
          <w:szCs w:val="24"/>
        </w:rPr>
        <w:t>,</w:t>
      </w:r>
      <w:r w:rsidR="001F663B" w:rsidRPr="001633F9">
        <w:rPr>
          <w:rFonts w:ascii="Arial" w:hAnsi="Arial" w:cs="Arial"/>
          <w:sz w:val="24"/>
          <w:szCs w:val="24"/>
        </w:rPr>
        <w:t xml:space="preserve"> identified</w:t>
      </w:r>
      <w:r w:rsidR="00515CE1" w:rsidRPr="001633F9">
        <w:rPr>
          <w:rFonts w:ascii="Arial" w:hAnsi="Arial" w:cs="Arial"/>
          <w:sz w:val="24"/>
          <w:szCs w:val="24"/>
        </w:rPr>
        <w:t xml:space="preserve"> within the review</w:t>
      </w:r>
      <w:r w:rsidR="005E49A4">
        <w:rPr>
          <w:rFonts w:ascii="Arial" w:hAnsi="Arial" w:cs="Arial"/>
          <w:sz w:val="24"/>
          <w:szCs w:val="24"/>
        </w:rPr>
        <w:t>.</w:t>
      </w:r>
    </w:p>
    <w:p w:rsidR="008F462F" w:rsidRDefault="00CF6DAA" w:rsidP="008710C7">
      <w:pPr>
        <w:pStyle w:val="ListParagraph"/>
        <w:numPr>
          <w:ilvl w:val="2"/>
          <w:numId w:val="34"/>
        </w:numPr>
        <w:rPr>
          <w:rFonts w:ascii="Arial" w:hAnsi="Arial" w:cs="Arial"/>
          <w:sz w:val="24"/>
          <w:szCs w:val="24"/>
        </w:rPr>
      </w:pPr>
      <w:r>
        <w:rPr>
          <w:rFonts w:ascii="Arial" w:hAnsi="Arial" w:cs="Arial"/>
          <w:sz w:val="24"/>
          <w:szCs w:val="24"/>
        </w:rPr>
        <w:t>L</w:t>
      </w:r>
      <w:r w:rsidR="008F462F" w:rsidRPr="001633F9">
        <w:rPr>
          <w:rFonts w:ascii="Arial" w:hAnsi="Arial" w:cs="Arial"/>
          <w:sz w:val="24"/>
          <w:szCs w:val="24"/>
        </w:rPr>
        <w:t xml:space="preserve">ead to recommendations </w:t>
      </w:r>
      <w:r w:rsidR="00DA3F38" w:rsidRPr="001633F9">
        <w:rPr>
          <w:rFonts w:ascii="Arial" w:hAnsi="Arial" w:cs="Arial"/>
          <w:sz w:val="24"/>
          <w:szCs w:val="24"/>
        </w:rPr>
        <w:t>to be implemented.</w:t>
      </w:r>
    </w:p>
    <w:p w:rsidR="001633F9" w:rsidRPr="001633F9" w:rsidRDefault="001633F9" w:rsidP="001633F9">
      <w:pPr>
        <w:pStyle w:val="ListParagraph"/>
        <w:rPr>
          <w:rFonts w:ascii="Arial" w:hAnsi="Arial" w:cs="Arial"/>
          <w:sz w:val="24"/>
          <w:szCs w:val="24"/>
        </w:rPr>
      </w:pPr>
    </w:p>
    <w:p w:rsidR="0049639B" w:rsidRPr="00CF6DAA" w:rsidRDefault="001633F9" w:rsidP="008710C7">
      <w:pPr>
        <w:pStyle w:val="ListParagraph"/>
        <w:numPr>
          <w:ilvl w:val="1"/>
          <w:numId w:val="34"/>
        </w:numPr>
        <w:rPr>
          <w:rFonts w:ascii="Arial" w:hAnsi="Arial" w:cs="Arial"/>
          <w:sz w:val="24"/>
          <w:szCs w:val="24"/>
        </w:rPr>
      </w:pPr>
      <w:r w:rsidRPr="00CF6DAA">
        <w:rPr>
          <w:rFonts w:ascii="Arial" w:hAnsi="Arial" w:cs="Arial"/>
          <w:sz w:val="24"/>
          <w:szCs w:val="24"/>
        </w:rPr>
        <w:t>The purpose of the review</w:t>
      </w:r>
      <w:r w:rsidR="001F663B" w:rsidRPr="00CF6DAA">
        <w:rPr>
          <w:rFonts w:ascii="Arial" w:hAnsi="Arial" w:cs="Arial"/>
          <w:sz w:val="24"/>
          <w:szCs w:val="24"/>
        </w:rPr>
        <w:t xml:space="preserve"> is not to</w:t>
      </w:r>
      <w:r w:rsidR="00DA3F38" w:rsidRPr="00CF6DAA">
        <w:rPr>
          <w:rFonts w:ascii="Arial" w:hAnsi="Arial" w:cs="Arial"/>
          <w:sz w:val="24"/>
          <w:szCs w:val="24"/>
        </w:rPr>
        <w:t xml:space="preserve"> </w:t>
      </w:r>
      <w:r w:rsidR="00BB22FB">
        <w:rPr>
          <w:rFonts w:ascii="Arial" w:hAnsi="Arial" w:cs="Arial"/>
          <w:sz w:val="24"/>
          <w:szCs w:val="24"/>
        </w:rPr>
        <w:t xml:space="preserve">identify or </w:t>
      </w:r>
      <w:r w:rsidR="00DA3F38" w:rsidRPr="00CF6DAA">
        <w:rPr>
          <w:rFonts w:ascii="Arial" w:hAnsi="Arial" w:cs="Arial"/>
          <w:sz w:val="24"/>
          <w:szCs w:val="24"/>
        </w:rPr>
        <w:t>apportion</w:t>
      </w:r>
      <w:r w:rsidR="001F663B" w:rsidRPr="00CF6DAA">
        <w:rPr>
          <w:rFonts w:ascii="Arial" w:hAnsi="Arial" w:cs="Arial"/>
          <w:sz w:val="24"/>
          <w:szCs w:val="24"/>
        </w:rPr>
        <w:t xml:space="preserve"> </w:t>
      </w:r>
      <w:r w:rsidR="00DA3F38" w:rsidRPr="00CF6DAA">
        <w:rPr>
          <w:rFonts w:ascii="Arial" w:hAnsi="Arial" w:cs="Arial"/>
          <w:sz w:val="24"/>
          <w:szCs w:val="24"/>
        </w:rPr>
        <w:t xml:space="preserve">blame or </w:t>
      </w:r>
      <w:r w:rsidR="001F663B" w:rsidRPr="00CF6DAA">
        <w:rPr>
          <w:rFonts w:ascii="Arial" w:hAnsi="Arial" w:cs="Arial"/>
          <w:sz w:val="24"/>
          <w:szCs w:val="24"/>
        </w:rPr>
        <w:t>hold any individu</w:t>
      </w:r>
      <w:r w:rsidR="008F462F" w:rsidRPr="00CF6DAA">
        <w:rPr>
          <w:rFonts w:ascii="Arial" w:hAnsi="Arial" w:cs="Arial"/>
          <w:sz w:val="24"/>
          <w:szCs w:val="24"/>
        </w:rPr>
        <w:t xml:space="preserve">al or organisation to account </w:t>
      </w:r>
      <w:r w:rsidR="00F9328D" w:rsidRPr="00CF6DAA">
        <w:rPr>
          <w:rFonts w:ascii="Arial" w:hAnsi="Arial" w:cs="Arial"/>
          <w:sz w:val="24"/>
          <w:szCs w:val="24"/>
        </w:rPr>
        <w:t xml:space="preserve">as </w:t>
      </w:r>
      <w:r w:rsidR="008F462F" w:rsidRPr="00CF6DAA">
        <w:rPr>
          <w:rFonts w:ascii="Arial" w:hAnsi="Arial" w:cs="Arial"/>
          <w:sz w:val="24"/>
          <w:szCs w:val="24"/>
        </w:rPr>
        <w:t>o</w:t>
      </w:r>
      <w:r w:rsidR="001F663B" w:rsidRPr="00CF6DAA">
        <w:rPr>
          <w:rFonts w:ascii="Arial" w:hAnsi="Arial" w:cs="Arial"/>
          <w:sz w:val="24"/>
          <w:szCs w:val="24"/>
        </w:rPr>
        <w:t>ther</w:t>
      </w:r>
      <w:r w:rsidR="00F9328D" w:rsidRPr="00CF6DAA">
        <w:rPr>
          <w:rFonts w:ascii="Arial" w:hAnsi="Arial" w:cs="Arial"/>
          <w:sz w:val="24"/>
          <w:szCs w:val="24"/>
        </w:rPr>
        <w:t xml:space="preserve"> </w:t>
      </w:r>
      <w:r w:rsidR="001F663B" w:rsidRPr="00CF6DAA">
        <w:rPr>
          <w:rFonts w:ascii="Arial" w:hAnsi="Arial" w:cs="Arial"/>
          <w:sz w:val="24"/>
          <w:szCs w:val="24"/>
        </w:rPr>
        <w:t>processes exist for th</w:t>
      </w:r>
      <w:r w:rsidR="00F9328D" w:rsidRPr="00CF6DAA">
        <w:rPr>
          <w:rFonts w:ascii="Arial" w:hAnsi="Arial" w:cs="Arial"/>
          <w:sz w:val="24"/>
          <w:szCs w:val="24"/>
        </w:rPr>
        <w:t>is</w:t>
      </w:r>
      <w:r w:rsidR="001F663B" w:rsidRPr="00CF6DAA">
        <w:rPr>
          <w:rFonts w:ascii="Arial" w:hAnsi="Arial" w:cs="Arial"/>
          <w:sz w:val="24"/>
          <w:szCs w:val="24"/>
        </w:rPr>
        <w:t xml:space="preserve">, </w:t>
      </w:r>
      <w:r w:rsidR="00E03940" w:rsidRPr="00CF6DAA">
        <w:rPr>
          <w:rFonts w:ascii="Arial" w:hAnsi="Arial" w:cs="Arial"/>
          <w:sz w:val="24"/>
          <w:szCs w:val="24"/>
        </w:rPr>
        <w:t>including</w:t>
      </w:r>
      <w:r w:rsidR="001F663B" w:rsidRPr="00CF6DAA">
        <w:rPr>
          <w:rFonts w:ascii="Arial" w:hAnsi="Arial" w:cs="Arial"/>
          <w:sz w:val="24"/>
          <w:szCs w:val="24"/>
        </w:rPr>
        <w:t xml:space="preserve"> </w:t>
      </w:r>
      <w:r w:rsidR="00DA3F38" w:rsidRPr="00CF6DAA">
        <w:rPr>
          <w:rFonts w:ascii="Arial" w:hAnsi="Arial" w:cs="Arial"/>
          <w:sz w:val="24"/>
          <w:szCs w:val="24"/>
        </w:rPr>
        <w:t xml:space="preserve">coronial procedures, </w:t>
      </w:r>
      <w:r w:rsidR="001F663B" w:rsidRPr="00CF6DAA">
        <w:rPr>
          <w:rFonts w:ascii="Arial" w:hAnsi="Arial" w:cs="Arial"/>
          <w:sz w:val="24"/>
          <w:szCs w:val="24"/>
        </w:rPr>
        <w:t xml:space="preserve">criminal proceedings, disciplinary procedures, employment law </w:t>
      </w:r>
      <w:r w:rsidR="00C277E7">
        <w:rPr>
          <w:rFonts w:ascii="Arial" w:hAnsi="Arial" w:cs="Arial"/>
          <w:sz w:val="24"/>
          <w:szCs w:val="24"/>
        </w:rPr>
        <w:t>a</w:t>
      </w:r>
      <w:r w:rsidR="001F663B" w:rsidRPr="00CF6DAA">
        <w:rPr>
          <w:rFonts w:ascii="Arial" w:hAnsi="Arial" w:cs="Arial"/>
          <w:sz w:val="24"/>
          <w:szCs w:val="24"/>
        </w:rPr>
        <w:t>nd professional regulation</w:t>
      </w:r>
      <w:r w:rsidR="00254C38" w:rsidRPr="00CF6DAA">
        <w:rPr>
          <w:rFonts w:ascii="Arial" w:hAnsi="Arial" w:cs="Arial"/>
          <w:sz w:val="24"/>
          <w:szCs w:val="24"/>
        </w:rPr>
        <w:t>.</w:t>
      </w:r>
    </w:p>
    <w:p w:rsidR="00CF6DAA" w:rsidRPr="00CF6DAA" w:rsidRDefault="00CF6DAA" w:rsidP="00CF6DAA">
      <w:pPr>
        <w:pStyle w:val="ListParagraph"/>
        <w:rPr>
          <w:rFonts w:ascii="Arial" w:hAnsi="Arial" w:cs="Arial"/>
          <w:sz w:val="24"/>
          <w:szCs w:val="24"/>
        </w:rPr>
      </w:pPr>
    </w:p>
    <w:p w:rsidR="00B50C8E" w:rsidRDefault="001F663B" w:rsidP="00424E9C">
      <w:pPr>
        <w:pStyle w:val="Heading1"/>
        <w:rPr>
          <w:rFonts w:ascii="Arial" w:hAnsi="Arial" w:cs="Arial"/>
        </w:rPr>
      </w:pPr>
      <w:bookmarkStart w:id="5" w:name="_Toc192611486"/>
      <w:r w:rsidRPr="000D5522">
        <w:rPr>
          <w:rFonts w:ascii="Arial" w:hAnsi="Arial" w:cs="Arial"/>
        </w:rPr>
        <w:t>3. Criteria for a SAR</w:t>
      </w:r>
      <w:bookmarkEnd w:id="5"/>
    </w:p>
    <w:p w:rsidR="00E32FAD" w:rsidRPr="00F9328D" w:rsidRDefault="00E32FAD" w:rsidP="00F9328D"/>
    <w:p w:rsidR="00B50C8E" w:rsidRPr="00F85DEC" w:rsidRDefault="00B50C8E" w:rsidP="008710C7">
      <w:pPr>
        <w:pStyle w:val="ListParagraph"/>
        <w:numPr>
          <w:ilvl w:val="1"/>
          <w:numId w:val="5"/>
        </w:numPr>
        <w:rPr>
          <w:rFonts w:ascii="Arial" w:hAnsi="Arial" w:cs="Arial"/>
          <w:sz w:val="24"/>
          <w:szCs w:val="24"/>
        </w:rPr>
      </w:pPr>
      <w:r w:rsidRPr="000D5522">
        <w:rPr>
          <w:rFonts w:ascii="Arial" w:hAnsi="Arial" w:cs="Arial"/>
        </w:rPr>
        <w:t xml:space="preserve">      </w:t>
      </w:r>
      <w:r w:rsidR="00CF6DAA">
        <w:rPr>
          <w:rFonts w:ascii="Arial" w:hAnsi="Arial" w:cs="Arial"/>
          <w:sz w:val="24"/>
          <w:szCs w:val="24"/>
        </w:rPr>
        <w:t xml:space="preserve">The </w:t>
      </w:r>
      <w:proofErr w:type="gramStart"/>
      <w:r w:rsidR="00CF6DAA">
        <w:rPr>
          <w:rFonts w:ascii="Arial" w:hAnsi="Arial" w:cs="Arial"/>
          <w:sz w:val="24"/>
          <w:szCs w:val="24"/>
        </w:rPr>
        <w:t>criteria</w:t>
      </w:r>
      <w:proofErr w:type="gramEnd"/>
      <w:r w:rsidR="00CF6DAA">
        <w:rPr>
          <w:rFonts w:ascii="Arial" w:hAnsi="Arial" w:cs="Arial"/>
          <w:sz w:val="24"/>
          <w:szCs w:val="24"/>
        </w:rPr>
        <w:t xml:space="preserve"> for a</w:t>
      </w:r>
      <w:r w:rsidRPr="005D4469">
        <w:rPr>
          <w:rFonts w:ascii="Arial" w:hAnsi="Arial" w:cs="Arial"/>
          <w:sz w:val="24"/>
          <w:szCs w:val="24"/>
        </w:rPr>
        <w:t xml:space="preserve"> SAR </w:t>
      </w:r>
      <w:r w:rsidR="00CF6DAA">
        <w:rPr>
          <w:rFonts w:ascii="Arial" w:hAnsi="Arial" w:cs="Arial"/>
          <w:sz w:val="24"/>
          <w:szCs w:val="24"/>
        </w:rPr>
        <w:t xml:space="preserve">is </w:t>
      </w:r>
      <w:r w:rsidRPr="005D4469">
        <w:rPr>
          <w:rFonts w:ascii="Arial" w:hAnsi="Arial" w:cs="Arial"/>
          <w:sz w:val="24"/>
          <w:szCs w:val="24"/>
        </w:rPr>
        <w:t>when:</w:t>
      </w:r>
    </w:p>
    <w:p w:rsidR="00B91C85" w:rsidRPr="000D5522" w:rsidRDefault="00B91C85" w:rsidP="00B91C85">
      <w:pPr>
        <w:pStyle w:val="ListParagraph"/>
        <w:ind w:left="353"/>
        <w:rPr>
          <w:rFonts w:ascii="Arial" w:hAnsi="Arial" w:cs="Arial"/>
          <w:sz w:val="24"/>
          <w:szCs w:val="24"/>
        </w:rPr>
      </w:pPr>
    </w:p>
    <w:p w:rsidR="00B91C85" w:rsidRDefault="00B91C85" w:rsidP="008710C7">
      <w:pPr>
        <w:pStyle w:val="ListParagraph"/>
        <w:numPr>
          <w:ilvl w:val="0"/>
          <w:numId w:val="12"/>
        </w:numPr>
        <w:rPr>
          <w:rFonts w:ascii="Arial" w:hAnsi="Arial" w:cs="Arial"/>
          <w:sz w:val="24"/>
          <w:szCs w:val="24"/>
        </w:rPr>
      </w:pPr>
      <w:r w:rsidRPr="000D5522">
        <w:rPr>
          <w:rFonts w:ascii="Arial" w:hAnsi="Arial" w:cs="Arial"/>
          <w:sz w:val="24"/>
          <w:szCs w:val="24"/>
        </w:rPr>
        <w:t>an adult in the NYSAB</w:t>
      </w:r>
      <w:r w:rsidR="002C5231" w:rsidRPr="000D5522">
        <w:rPr>
          <w:rFonts w:ascii="Arial" w:hAnsi="Arial" w:cs="Arial"/>
          <w:sz w:val="24"/>
          <w:szCs w:val="24"/>
        </w:rPr>
        <w:t xml:space="preserve"> area</w:t>
      </w:r>
      <w:r w:rsidR="008F462F" w:rsidRPr="000D5522">
        <w:rPr>
          <w:rFonts w:ascii="Arial" w:hAnsi="Arial" w:cs="Arial"/>
          <w:sz w:val="24"/>
          <w:szCs w:val="24"/>
        </w:rPr>
        <w:t xml:space="preserve"> has </w:t>
      </w:r>
      <w:r w:rsidR="000023B8" w:rsidRPr="000D5522">
        <w:rPr>
          <w:rFonts w:ascii="Arial" w:hAnsi="Arial" w:cs="Arial"/>
          <w:sz w:val="24"/>
          <w:szCs w:val="24"/>
        </w:rPr>
        <w:t xml:space="preserve">care and support </w:t>
      </w:r>
      <w:r w:rsidR="008F462F" w:rsidRPr="000D5522">
        <w:rPr>
          <w:rFonts w:ascii="Arial" w:hAnsi="Arial" w:cs="Arial"/>
          <w:sz w:val="24"/>
          <w:szCs w:val="24"/>
        </w:rPr>
        <w:t xml:space="preserve">needs </w:t>
      </w:r>
      <w:r w:rsidR="000023B8" w:rsidRPr="000D5522">
        <w:rPr>
          <w:rFonts w:ascii="Arial" w:hAnsi="Arial" w:cs="Arial"/>
          <w:sz w:val="24"/>
          <w:szCs w:val="24"/>
        </w:rPr>
        <w:t>(whether or not the local authority was meeting any of those needs</w:t>
      </w:r>
      <w:proofErr w:type="gramStart"/>
      <w:r w:rsidR="000023B8" w:rsidRPr="000D5522">
        <w:rPr>
          <w:rFonts w:ascii="Arial" w:hAnsi="Arial" w:cs="Arial"/>
          <w:sz w:val="24"/>
          <w:szCs w:val="24"/>
        </w:rPr>
        <w:t>)</w:t>
      </w:r>
      <w:r w:rsidR="00946283" w:rsidRPr="000D5522">
        <w:rPr>
          <w:rFonts w:ascii="Arial" w:hAnsi="Arial" w:cs="Arial"/>
          <w:sz w:val="24"/>
          <w:szCs w:val="24"/>
        </w:rPr>
        <w:t>;</w:t>
      </w:r>
      <w:proofErr w:type="gramEnd"/>
    </w:p>
    <w:p w:rsidR="0013579E" w:rsidRPr="000D5522" w:rsidRDefault="0013579E" w:rsidP="0013579E">
      <w:pPr>
        <w:pStyle w:val="ListParagraph"/>
        <w:rPr>
          <w:rFonts w:ascii="Arial" w:hAnsi="Arial" w:cs="Arial"/>
          <w:sz w:val="24"/>
          <w:szCs w:val="24"/>
        </w:rPr>
      </w:pPr>
    </w:p>
    <w:p w:rsidR="002C5231" w:rsidRPr="000D5522" w:rsidRDefault="00946283" w:rsidP="002C5231">
      <w:pPr>
        <w:pStyle w:val="ListParagraph"/>
        <w:rPr>
          <w:rFonts w:ascii="Arial" w:hAnsi="Arial" w:cs="Arial"/>
          <w:sz w:val="24"/>
          <w:szCs w:val="24"/>
        </w:rPr>
      </w:pPr>
      <w:r w:rsidRPr="000D5522">
        <w:rPr>
          <w:rFonts w:ascii="Arial" w:hAnsi="Arial" w:cs="Arial"/>
          <w:sz w:val="24"/>
          <w:szCs w:val="24"/>
        </w:rPr>
        <w:t>a</w:t>
      </w:r>
      <w:r w:rsidR="006A0222" w:rsidRPr="000D5522">
        <w:rPr>
          <w:rFonts w:ascii="Arial" w:hAnsi="Arial" w:cs="Arial"/>
          <w:sz w:val="24"/>
          <w:szCs w:val="24"/>
        </w:rPr>
        <w:t xml:space="preserve">nd </w:t>
      </w:r>
    </w:p>
    <w:p w:rsidR="000023B8" w:rsidRPr="000D5522" w:rsidRDefault="00394A00" w:rsidP="00394A00">
      <w:pPr>
        <w:ind w:left="709" w:hanging="425"/>
        <w:rPr>
          <w:rFonts w:ascii="Arial" w:hAnsi="Arial" w:cs="Arial"/>
          <w:sz w:val="24"/>
          <w:szCs w:val="24"/>
        </w:rPr>
      </w:pPr>
      <w:r w:rsidRPr="000D5522">
        <w:rPr>
          <w:rFonts w:ascii="Arial" w:hAnsi="Arial" w:cs="Arial"/>
          <w:sz w:val="24"/>
          <w:szCs w:val="24"/>
        </w:rPr>
        <w:t xml:space="preserve">b1. </w:t>
      </w:r>
      <w:r w:rsidR="00B91C85" w:rsidRPr="000D5522">
        <w:rPr>
          <w:rFonts w:ascii="Arial" w:hAnsi="Arial" w:cs="Arial"/>
          <w:sz w:val="24"/>
          <w:szCs w:val="24"/>
        </w:rPr>
        <w:t>either dies, and the NYSAB</w:t>
      </w:r>
      <w:r w:rsidR="000023B8" w:rsidRPr="000D5522">
        <w:rPr>
          <w:rFonts w:ascii="Arial" w:hAnsi="Arial" w:cs="Arial"/>
          <w:sz w:val="24"/>
          <w:szCs w:val="24"/>
        </w:rPr>
        <w:t xml:space="preserve"> knows or suspects that the death resulted from abuse or neglect (</w:t>
      </w:r>
      <w:proofErr w:type="gramStart"/>
      <w:r w:rsidR="000023B8" w:rsidRPr="000D5522">
        <w:rPr>
          <w:rFonts w:ascii="Arial" w:hAnsi="Arial" w:cs="Arial"/>
          <w:sz w:val="24"/>
          <w:szCs w:val="24"/>
        </w:rPr>
        <w:t>whether or not</w:t>
      </w:r>
      <w:proofErr w:type="gramEnd"/>
      <w:r w:rsidR="000023B8" w:rsidRPr="000D5522">
        <w:rPr>
          <w:rFonts w:ascii="Arial" w:hAnsi="Arial" w:cs="Arial"/>
          <w:sz w:val="24"/>
          <w:szCs w:val="24"/>
        </w:rPr>
        <w:t xml:space="preserve"> it knew about or suspected the abuse or neglect before the adult died)</w:t>
      </w:r>
    </w:p>
    <w:p w:rsidR="002C5231" w:rsidRPr="000D5522" w:rsidRDefault="002C5231" w:rsidP="002C5231">
      <w:pPr>
        <w:pStyle w:val="ListParagraph"/>
        <w:ind w:left="1080" w:hanging="371"/>
        <w:rPr>
          <w:rFonts w:ascii="Arial" w:hAnsi="Arial" w:cs="Arial"/>
          <w:b/>
          <w:sz w:val="24"/>
          <w:szCs w:val="24"/>
        </w:rPr>
      </w:pPr>
    </w:p>
    <w:p w:rsidR="000023B8" w:rsidRPr="000D5522" w:rsidRDefault="000023B8" w:rsidP="002C5231">
      <w:pPr>
        <w:pStyle w:val="ListParagraph"/>
        <w:ind w:left="1080" w:hanging="371"/>
        <w:rPr>
          <w:rFonts w:ascii="Arial" w:hAnsi="Arial" w:cs="Arial"/>
          <w:b/>
          <w:sz w:val="24"/>
          <w:szCs w:val="24"/>
        </w:rPr>
      </w:pPr>
      <w:r w:rsidRPr="000D5522">
        <w:rPr>
          <w:rFonts w:ascii="Arial" w:hAnsi="Arial" w:cs="Arial"/>
          <w:b/>
          <w:sz w:val="24"/>
          <w:szCs w:val="24"/>
        </w:rPr>
        <w:t>Or</w:t>
      </w:r>
    </w:p>
    <w:p w:rsidR="002C5231" w:rsidRPr="000D5522" w:rsidRDefault="002C5231" w:rsidP="002C5231">
      <w:pPr>
        <w:pStyle w:val="ListParagraph"/>
        <w:ind w:left="1080" w:hanging="371"/>
        <w:rPr>
          <w:rFonts w:ascii="Arial" w:hAnsi="Arial" w:cs="Arial"/>
          <w:b/>
          <w:sz w:val="24"/>
          <w:szCs w:val="24"/>
        </w:rPr>
      </w:pPr>
    </w:p>
    <w:p w:rsidR="000023B8" w:rsidRPr="000D5522" w:rsidRDefault="00394A00" w:rsidP="00394A00">
      <w:pPr>
        <w:ind w:left="709" w:hanging="425"/>
        <w:rPr>
          <w:rFonts w:ascii="Arial" w:hAnsi="Arial" w:cs="Arial"/>
          <w:sz w:val="24"/>
          <w:szCs w:val="24"/>
        </w:rPr>
      </w:pPr>
      <w:r w:rsidRPr="000D5522">
        <w:rPr>
          <w:rFonts w:ascii="Arial" w:hAnsi="Arial" w:cs="Arial"/>
          <w:sz w:val="24"/>
          <w:szCs w:val="24"/>
        </w:rPr>
        <w:t xml:space="preserve">b2. </w:t>
      </w:r>
      <w:r w:rsidR="00B91C85" w:rsidRPr="000D5522">
        <w:rPr>
          <w:rFonts w:ascii="Arial" w:hAnsi="Arial" w:cs="Arial"/>
          <w:sz w:val="24"/>
          <w:szCs w:val="24"/>
        </w:rPr>
        <w:t>NYSAB</w:t>
      </w:r>
      <w:r w:rsidR="000023B8" w:rsidRPr="000D5522">
        <w:rPr>
          <w:rFonts w:ascii="Arial" w:hAnsi="Arial" w:cs="Arial"/>
          <w:sz w:val="24"/>
          <w:szCs w:val="24"/>
        </w:rPr>
        <w:t xml:space="preserve"> knows or suspects that the adult has </w:t>
      </w:r>
      <w:r w:rsidR="00BC1BB7" w:rsidRPr="00BC1BB7">
        <w:rPr>
          <w:rFonts w:ascii="Arial" w:hAnsi="Arial" w:cs="Arial"/>
          <w:sz w:val="24"/>
          <w:szCs w:val="24"/>
        </w:rPr>
        <w:t>experienced serious abuse or neglect</w:t>
      </w:r>
      <w:r w:rsidR="000504DB" w:rsidRPr="00BC1BB7">
        <w:rPr>
          <w:rFonts w:ascii="Arial" w:hAnsi="Arial" w:cs="Arial"/>
          <w:sz w:val="24"/>
          <w:szCs w:val="24"/>
        </w:rPr>
        <w:t xml:space="preserve"> </w:t>
      </w:r>
      <w:r w:rsidR="000504DB" w:rsidRPr="000D5522">
        <w:rPr>
          <w:rFonts w:ascii="Arial" w:hAnsi="Arial" w:cs="Arial"/>
          <w:sz w:val="24"/>
          <w:szCs w:val="24"/>
        </w:rPr>
        <w:t>(</w:t>
      </w:r>
      <w:proofErr w:type="gramStart"/>
      <w:r w:rsidR="000504DB" w:rsidRPr="000D5522">
        <w:rPr>
          <w:rFonts w:ascii="Arial" w:hAnsi="Arial" w:cs="Arial"/>
          <w:sz w:val="24"/>
          <w:szCs w:val="24"/>
        </w:rPr>
        <w:t>whether or not</w:t>
      </w:r>
      <w:proofErr w:type="gramEnd"/>
      <w:r w:rsidR="000504DB" w:rsidRPr="000D5522">
        <w:rPr>
          <w:rFonts w:ascii="Arial" w:hAnsi="Arial" w:cs="Arial"/>
          <w:sz w:val="24"/>
          <w:szCs w:val="24"/>
        </w:rPr>
        <w:t xml:space="preserve"> it knew about or suspected the abuse or neglect </w:t>
      </w:r>
      <w:r w:rsidR="000504DB" w:rsidRPr="00872459">
        <w:rPr>
          <w:rFonts w:ascii="Arial" w:hAnsi="Arial" w:cs="Arial"/>
          <w:sz w:val="24"/>
          <w:szCs w:val="24"/>
        </w:rPr>
        <w:t>before the adult died</w:t>
      </w:r>
      <w:r w:rsidR="007F6C54" w:rsidRPr="00872459">
        <w:rPr>
          <w:rFonts w:ascii="Arial" w:hAnsi="Arial" w:cs="Arial"/>
          <w:sz w:val="24"/>
          <w:szCs w:val="24"/>
        </w:rPr>
        <w:t xml:space="preserve"> or serious or significant harm </w:t>
      </w:r>
      <w:r w:rsidR="00872459" w:rsidRPr="00872459">
        <w:rPr>
          <w:rFonts w:ascii="Arial" w:hAnsi="Arial" w:cs="Arial"/>
          <w:sz w:val="24"/>
          <w:szCs w:val="24"/>
        </w:rPr>
        <w:t>occurred</w:t>
      </w:r>
      <w:r w:rsidR="000504DB" w:rsidRPr="00872459">
        <w:rPr>
          <w:rFonts w:ascii="Arial" w:hAnsi="Arial" w:cs="Arial"/>
          <w:sz w:val="24"/>
          <w:szCs w:val="24"/>
        </w:rPr>
        <w:t>).</w:t>
      </w:r>
    </w:p>
    <w:p w:rsidR="000023B8" w:rsidRPr="000D5522" w:rsidRDefault="000023B8" w:rsidP="00B91C85">
      <w:pPr>
        <w:pStyle w:val="ListParagraph"/>
        <w:ind w:left="709"/>
        <w:rPr>
          <w:rFonts w:ascii="Arial" w:hAnsi="Arial" w:cs="Arial"/>
          <w:b/>
          <w:sz w:val="24"/>
          <w:szCs w:val="24"/>
        </w:rPr>
      </w:pPr>
      <w:r w:rsidRPr="000D5522">
        <w:rPr>
          <w:rFonts w:ascii="Arial" w:hAnsi="Arial" w:cs="Arial"/>
          <w:b/>
          <w:sz w:val="24"/>
          <w:szCs w:val="24"/>
        </w:rPr>
        <w:t>and in both cases</w:t>
      </w:r>
    </w:p>
    <w:p w:rsidR="000023B8" w:rsidRPr="000D5522" w:rsidRDefault="000023B8" w:rsidP="000023B8">
      <w:pPr>
        <w:pStyle w:val="ListParagraph"/>
        <w:ind w:left="1080"/>
        <w:rPr>
          <w:rFonts w:ascii="Arial" w:hAnsi="Arial" w:cs="Arial"/>
          <w:sz w:val="24"/>
          <w:szCs w:val="24"/>
        </w:rPr>
      </w:pPr>
    </w:p>
    <w:p w:rsidR="00B50C8E" w:rsidRDefault="00B91C85" w:rsidP="008710C7">
      <w:pPr>
        <w:pStyle w:val="ListParagraph"/>
        <w:numPr>
          <w:ilvl w:val="0"/>
          <w:numId w:val="13"/>
        </w:numPr>
        <w:jc w:val="both"/>
        <w:rPr>
          <w:rFonts w:ascii="Arial" w:hAnsi="Arial" w:cs="Arial"/>
          <w:sz w:val="24"/>
          <w:szCs w:val="24"/>
        </w:rPr>
      </w:pPr>
      <w:r w:rsidRPr="000D5522">
        <w:rPr>
          <w:rFonts w:ascii="Arial" w:hAnsi="Arial" w:cs="Arial"/>
          <w:sz w:val="24"/>
          <w:szCs w:val="24"/>
        </w:rPr>
        <w:t xml:space="preserve">there is reasonable cause for concern about how the NYSAB, members of it </w:t>
      </w:r>
      <w:r w:rsidR="006A0222" w:rsidRPr="000D5522">
        <w:rPr>
          <w:rFonts w:ascii="Arial" w:hAnsi="Arial" w:cs="Arial"/>
          <w:sz w:val="24"/>
          <w:szCs w:val="24"/>
        </w:rPr>
        <w:t>(</w:t>
      </w:r>
      <w:r w:rsidRPr="000D5522">
        <w:rPr>
          <w:rFonts w:ascii="Arial" w:hAnsi="Arial" w:cs="Arial"/>
          <w:sz w:val="24"/>
          <w:szCs w:val="24"/>
        </w:rPr>
        <w:t>or other persons with relevant functions</w:t>
      </w:r>
      <w:r w:rsidR="006A0222" w:rsidRPr="000D5522">
        <w:rPr>
          <w:rFonts w:ascii="Arial" w:hAnsi="Arial" w:cs="Arial"/>
          <w:sz w:val="24"/>
          <w:szCs w:val="24"/>
        </w:rPr>
        <w:t>)</w:t>
      </w:r>
      <w:r w:rsidRPr="000D5522">
        <w:rPr>
          <w:rFonts w:ascii="Arial" w:hAnsi="Arial" w:cs="Arial"/>
          <w:sz w:val="24"/>
          <w:szCs w:val="24"/>
        </w:rPr>
        <w:t xml:space="preserve"> worked together to safeguard the adult</w:t>
      </w:r>
      <w:r w:rsidR="006A0222" w:rsidRPr="000D5522">
        <w:rPr>
          <w:rFonts w:ascii="Arial" w:hAnsi="Arial" w:cs="Arial"/>
          <w:sz w:val="24"/>
          <w:szCs w:val="24"/>
        </w:rPr>
        <w:t>.</w:t>
      </w:r>
    </w:p>
    <w:p w:rsidR="00251802" w:rsidRDefault="00251802" w:rsidP="00251802">
      <w:pPr>
        <w:pStyle w:val="ListParagraph"/>
        <w:jc w:val="both"/>
        <w:rPr>
          <w:rFonts w:ascii="Arial" w:hAnsi="Arial" w:cs="Arial"/>
          <w:sz w:val="24"/>
          <w:szCs w:val="24"/>
        </w:rPr>
      </w:pPr>
    </w:p>
    <w:p w:rsidR="0041222A" w:rsidRPr="005C12F4" w:rsidRDefault="0055494E" w:rsidP="008710C7">
      <w:pPr>
        <w:pStyle w:val="ListParagraph"/>
        <w:numPr>
          <w:ilvl w:val="0"/>
          <w:numId w:val="13"/>
        </w:numPr>
        <w:jc w:val="both"/>
        <w:rPr>
          <w:rFonts w:ascii="Arial" w:hAnsi="Arial" w:cs="Arial"/>
          <w:sz w:val="24"/>
          <w:szCs w:val="24"/>
        </w:rPr>
      </w:pPr>
      <w:r>
        <w:rPr>
          <w:rFonts w:ascii="Arial" w:hAnsi="Arial" w:cs="Arial"/>
          <w:sz w:val="24"/>
          <w:szCs w:val="24"/>
        </w:rPr>
        <w:t>or the Safeguarding Adults Board believes that there is learning to be identified/embedded for future use/reference.</w:t>
      </w:r>
    </w:p>
    <w:p w:rsidR="000023B8" w:rsidRPr="000D5522" w:rsidRDefault="000023B8" w:rsidP="00B50C8E">
      <w:pPr>
        <w:pStyle w:val="ListParagraph"/>
        <w:ind w:left="1080"/>
        <w:rPr>
          <w:rFonts w:ascii="Arial" w:hAnsi="Arial" w:cs="Arial"/>
          <w:b/>
          <w:sz w:val="24"/>
          <w:szCs w:val="24"/>
        </w:rPr>
      </w:pPr>
    </w:p>
    <w:p w:rsidR="005E49A4" w:rsidRPr="005E49A4" w:rsidRDefault="00CF6DAA" w:rsidP="008710C7">
      <w:pPr>
        <w:pStyle w:val="ListParagraph"/>
        <w:numPr>
          <w:ilvl w:val="1"/>
          <w:numId w:val="6"/>
        </w:numPr>
        <w:ind w:hanging="644"/>
        <w:rPr>
          <w:rFonts w:ascii="Arial" w:hAnsi="Arial" w:cs="Arial"/>
          <w:b/>
          <w:sz w:val="24"/>
          <w:szCs w:val="24"/>
        </w:rPr>
      </w:pPr>
      <w:r w:rsidRPr="00C7081A">
        <w:rPr>
          <w:rFonts w:ascii="Arial" w:hAnsi="Arial" w:cs="Arial"/>
          <w:sz w:val="24"/>
          <w:szCs w:val="24"/>
        </w:rPr>
        <w:t xml:space="preserve">Where the </w:t>
      </w:r>
      <w:r w:rsidR="00F302DD">
        <w:rPr>
          <w:rFonts w:ascii="Arial" w:hAnsi="Arial" w:cs="Arial"/>
          <w:sz w:val="24"/>
          <w:szCs w:val="24"/>
        </w:rPr>
        <w:t xml:space="preserve">mandatory SAR </w:t>
      </w:r>
      <w:r w:rsidRPr="00C7081A">
        <w:rPr>
          <w:rFonts w:ascii="Arial" w:hAnsi="Arial" w:cs="Arial"/>
          <w:sz w:val="24"/>
          <w:szCs w:val="24"/>
        </w:rPr>
        <w:t xml:space="preserve">criteria </w:t>
      </w:r>
      <w:r w:rsidR="007F6C54">
        <w:rPr>
          <w:rFonts w:ascii="Arial" w:hAnsi="Arial" w:cs="Arial"/>
          <w:sz w:val="24"/>
          <w:szCs w:val="24"/>
        </w:rPr>
        <w:t xml:space="preserve">is </w:t>
      </w:r>
      <w:r w:rsidRPr="00C7081A">
        <w:rPr>
          <w:rFonts w:ascii="Arial" w:hAnsi="Arial" w:cs="Arial"/>
          <w:sz w:val="24"/>
          <w:szCs w:val="24"/>
        </w:rPr>
        <w:t>met</w:t>
      </w:r>
      <w:r w:rsidR="00F302DD">
        <w:rPr>
          <w:rFonts w:ascii="Arial" w:hAnsi="Arial" w:cs="Arial"/>
          <w:sz w:val="24"/>
          <w:szCs w:val="24"/>
        </w:rPr>
        <w:t xml:space="preserve"> a SAR must be commissioned.</w:t>
      </w:r>
      <w:r w:rsidRPr="00C7081A">
        <w:rPr>
          <w:rFonts w:ascii="Arial" w:hAnsi="Arial" w:cs="Arial"/>
          <w:sz w:val="24"/>
          <w:szCs w:val="24"/>
        </w:rPr>
        <w:t xml:space="preserve"> </w:t>
      </w:r>
      <w:r w:rsidR="00F302DD" w:rsidRPr="00F302DD">
        <w:rPr>
          <w:rFonts w:ascii="Arial" w:hAnsi="Arial" w:cs="Arial"/>
          <w:sz w:val="24"/>
          <w:szCs w:val="24"/>
        </w:rPr>
        <w:t>A SAR will be led by an author who will be responsible for undertaking the review, developing the recommendations and writing the report. In most cases, this will be an independent author commissioned to undertake the SAR on behalf of the NYSAB</w:t>
      </w:r>
      <w:r w:rsidR="00F302DD">
        <w:rPr>
          <w:rFonts w:ascii="Arial" w:hAnsi="Arial" w:cs="Arial"/>
          <w:sz w:val="24"/>
          <w:szCs w:val="24"/>
        </w:rPr>
        <w:t>.</w:t>
      </w:r>
      <w:r w:rsidR="00F302DD" w:rsidRPr="00F302DD" w:rsidDel="00F302DD">
        <w:rPr>
          <w:rFonts w:ascii="Arial" w:hAnsi="Arial" w:cs="Arial"/>
          <w:sz w:val="24"/>
          <w:szCs w:val="24"/>
        </w:rPr>
        <w:t xml:space="preserve"> </w:t>
      </w:r>
      <w:r w:rsidR="00C30176">
        <w:rPr>
          <w:rFonts w:ascii="Arial" w:hAnsi="Arial" w:cs="Arial"/>
          <w:sz w:val="24"/>
          <w:szCs w:val="24"/>
        </w:rPr>
        <w:t>T</w:t>
      </w:r>
      <w:r w:rsidR="00C30176" w:rsidRPr="00C30176">
        <w:rPr>
          <w:rFonts w:ascii="Arial" w:hAnsi="Arial" w:cs="Arial"/>
          <w:sz w:val="24"/>
          <w:szCs w:val="24"/>
        </w:rPr>
        <w:t xml:space="preserve">he </w:t>
      </w:r>
      <w:r w:rsidR="00C30176" w:rsidRPr="00C7081A">
        <w:rPr>
          <w:rFonts w:ascii="Arial" w:hAnsi="Arial" w:cs="Arial"/>
          <w:sz w:val="24"/>
          <w:szCs w:val="24"/>
        </w:rPr>
        <w:t xml:space="preserve">Independent Chair </w:t>
      </w:r>
      <w:r w:rsidR="00C30176" w:rsidRPr="00C30176">
        <w:rPr>
          <w:rFonts w:ascii="Arial" w:hAnsi="Arial" w:cs="Arial"/>
          <w:sz w:val="24"/>
          <w:szCs w:val="24"/>
        </w:rPr>
        <w:t>will then consider how this is done and whether a full review needs to be undertaken if the learning has already been identified but not yet actioned</w:t>
      </w:r>
      <w:r w:rsidR="00C30176">
        <w:rPr>
          <w:rFonts w:ascii="Arial" w:hAnsi="Arial" w:cs="Arial"/>
          <w:sz w:val="24"/>
          <w:szCs w:val="24"/>
        </w:rPr>
        <w:t xml:space="preserve">. </w:t>
      </w:r>
      <w:r w:rsidRPr="00C7081A">
        <w:rPr>
          <w:rFonts w:ascii="Arial" w:hAnsi="Arial" w:cs="Arial"/>
          <w:sz w:val="24"/>
          <w:szCs w:val="24"/>
        </w:rPr>
        <w:t xml:space="preserve">e.g. </w:t>
      </w:r>
      <w:r w:rsidR="001C4648" w:rsidRPr="00C7081A">
        <w:rPr>
          <w:rFonts w:ascii="Arial" w:hAnsi="Arial" w:cs="Arial"/>
          <w:sz w:val="24"/>
          <w:szCs w:val="24"/>
        </w:rPr>
        <w:t>learning has been take</w:t>
      </w:r>
      <w:r w:rsidR="00E03940">
        <w:rPr>
          <w:rFonts w:ascii="Arial" w:hAnsi="Arial" w:cs="Arial"/>
          <w:sz w:val="24"/>
          <w:szCs w:val="24"/>
        </w:rPr>
        <w:t>n</w:t>
      </w:r>
      <w:r w:rsidR="001C4648" w:rsidRPr="00C7081A">
        <w:rPr>
          <w:rFonts w:ascii="Arial" w:hAnsi="Arial" w:cs="Arial"/>
          <w:sz w:val="24"/>
          <w:szCs w:val="24"/>
        </w:rPr>
        <w:t xml:space="preserve"> fr</w:t>
      </w:r>
      <w:r w:rsidR="005E49A4">
        <w:rPr>
          <w:rFonts w:ascii="Arial" w:hAnsi="Arial" w:cs="Arial"/>
          <w:sz w:val="24"/>
          <w:szCs w:val="24"/>
        </w:rPr>
        <w:t>o</w:t>
      </w:r>
      <w:r w:rsidR="001C4648" w:rsidRPr="00C7081A">
        <w:rPr>
          <w:rFonts w:ascii="Arial" w:hAnsi="Arial" w:cs="Arial"/>
          <w:sz w:val="24"/>
          <w:szCs w:val="24"/>
        </w:rPr>
        <w:t>m a similar</w:t>
      </w:r>
      <w:r w:rsidR="0013579E" w:rsidRPr="00C7081A">
        <w:rPr>
          <w:rFonts w:ascii="Arial" w:hAnsi="Arial" w:cs="Arial"/>
          <w:sz w:val="24"/>
          <w:szCs w:val="24"/>
        </w:rPr>
        <w:t xml:space="preserve"> </w:t>
      </w:r>
      <w:r w:rsidR="00DF552E" w:rsidRPr="00C7081A">
        <w:rPr>
          <w:rFonts w:ascii="Arial" w:hAnsi="Arial" w:cs="Arial"/>
          <w:sz w:val="24"/>
          <w:szCs w:val="24"/>
        </w:rPr>
        <w:t>SAR</w:t>
      </w:r>
      <w:r w:rsidR="005E49A4">
        <w:rPr>
          <w:rFonts w:ascii="Arial" w:hAnsi="Arial" w:cs="Arial"/>
          <w:sz w:val="24"/>
          <w:szCs w:val="24"/>
        </w:rPr>
        <w:t>,</w:t>
      </w:r>
      <w:r w:rsidR="001C4648" w:rsidRPr="00C7081A">
        <w:rPr>
          <w:rFonts w:ascii="Arial" w:hAnsi="Arial" w:cs="Arial"/>
          <w:sz w:val="24"/>
          <w:szCs w:val="24"/>
        </w:rPr>
        <w:t xml:space="preserve"> or consideration of thematic reviews. </w:t>
      </w:r>
    </w:p>
    <w:p w:rsidR="005E49A4" w:rsidRPr="005E49A4" w:rsidRDefault="005E49A4" w:rsidP="005E49A4">
      <w:pPr>
        <w:pStyle w:val="ListParagraph"/>
        <w:ind w:left="644"/>
        <w:rPr>
          <w:rFonts w:ascii="Arial" w:hAnsi="Arial" w:cs="Arial"/>
          <w:b/>
          <w:sz w:val="24"/>
          <w:szCs w:val="24"/>
        </w:rPr>
      </w:pPr>
    </w:p>
    <w:p w:rsidR="001C4648" w:rsidRPr="00C7081A" w:rsidRDefault="001C4648" w:rsidP="008710C7">
      <w:pPr>
        <w:pStyle w:val="ListParagraph"/>
        <w:numPr>
          <w:ilvl w:val="1"/>
          <w:numId w:val="6"/>
        </w:numPr>
        <w:ind w:hanging="644"/>
        <w:rPr>
          <w:rFonts w:ascii="Arial" w:hAnsi="Arial" w:cs="Arial"/>
          <w:b/>
          <w:sz w:val="24"/>
          <w:szCs w:val="24"/>
        </w:rPr>
      </w:pPr>
      <w:r w:rsidRPr="00C7081A">
        <w:rPr>
          <w:rFonts w:ascii="Arial" w:hAnsi="Arial" w:cs="Arial"/>
          <w:sz w:val="24"/>
          <w:szCs w:val="24"/>
        </w:rPr>
        <w:t xml:space="preserve">Where referrals relate to individuals who have died or been seriously injured within North Yorkshire area, but it is more appropriate for another area to conduct a review </w:t>
      </w:r>
      <w:r w:rsidR="00DF552E" w:rsidRPr="00C7081A">
        <w:rPr>
          <w:rFonts w:ascii="Arial" w:hAnsi="Arial" w:cs="Arial"/>
          <w:sz w:val="24"/>
          <w:szCs w:val="24"/>
        </w:rPr>
        <w:t xml:space="preserve">or </w:t>
      </w:r>
      <w:r w:rsidR="00CF6DAA" w:rsidRPr="00C7081A">
        <w:rPr>
          <w:rFonts w:ascii="Arial" w:hAnsi="Arial" w:cs="Arial"/>
          <w:sz w:val="24"/>
          <w:szCs w:val="24"/>
        </w:rPr>
        <w:t xml:space="preserve">another SAB, </w:t>
      </w:r>
      <w:r w:rsidRPr="00C7081A">
        <w:rPr>
          <w:rFonts w:ascii="Arial" w:hAnsi="Arial" w:cs="Arial"/>
          <w:sz w:val="24"/>
          <w:szCs w:val="24"/>
        </w:rPr>
        <w:t xml:space="preserve">this </w:t>
      </w:r>
      <w:r w:rsidR="00EE6BAB" w:rsidRPr="00C7081A">
        <w:rPr>
          <w:rFonts w:ascii="Arial" w:hAnsi="Arial" w:cs="Arial"/>
          <w:sz w:val="24"/>
          <w:szCs w:val="24"/>
        </w:rPr>
        <w:t>will be considered by the independent Chair who will discuss the matter with the appropriate board</w:t>
      </w:r>
      <w:r w:rsidR="00DE65ED" w:rsidRPr="00C7081A">
        <w:rPr>
          <w:rFonts w:ascii="Arial" w:hAnsi="Arial" w:cs="Arial"/>
          <w:sz w:val="24"/>
          <w:szCs w:val="24"/>
        </w:rPr>
        <w:t xml:space="preserve"> Chair</w:t>
      </w:r>
      <w:r w:rsidR="00EE6BAB" w:rsidRPr="00C7081A">
        <w:rPr>
          <w:rFonts w:ascii="Arial" w:hAnsi="Arial" w:cs="Arial"/>
          <w:sz w:val="24"/>
          <w:szCs w:val="24"/>
        </w:rPr>
        <w:t>. The default position in the absence of agreement will be that the SAB where the death or injury occurred will be the commissioning board</w:t>
      </w:r>
      <w:r w:rsidR="00EE6BAB" w:rsidRPr="00C7081A">
        <w:rPr>
          <w:rStyle w:val="cf01"/>
          <w:sz w:val="24"/>
          <w:szCs w:val="24"/>
        </w:rPr>
        <w:t>.</w:t>
      </w:r>
      <w:r w:rsidRPr="00C7081A">
        <w:rPr>
          <w:rFonts w:ascii="Arial" w:hAnsi="Arial" w:cs="Arial"/>
          <w:sz w:val="24"/>
          <w:szCs w:val="24"/>
        </w:rPr>
        <w:t xml:space="preserve"> </w:t>
      </w:r>
    </w:p>
    <w:p w:rsidR="001C4648" w:rsidRPr="001C4648" w:rsidRDefault="001C4648" w:rsidP="001C4648">
      <w:pPr>
        <w:pStyle w:val="ListParagraph"/>
        <w:ind w:left="644"/>
        <w:rPr>
          <w:rFonts w:ascii="Arial" w:hAnsi="Arial" w:cs="Arial"/>
          <w:b/>
          <w:sz w:val="24"/>
          <w:szCs w:val="24"/>
        </w:rPr>
      </w:pPr>
    </w:p>
    <w:p w:rsidR="00B50C8E" w:rsidRPr="000D5522" w:rsidRDefault="008F462F" w:rsidP="008710C7">
      <w:pPr>
        <w:pStyle w:val="ListParagraph"/>
        <w:numPr>
          <w:ilvl w:val="1"/>
          <w:numId w:val="6"/>
        </w:numPr>
        <w:ind w:hanging="644"/>
        <w:rPr>
          <w:rFonts w:ascii="Arial" w:hAnsi="Arial" w:cs="Arial"/>
          <w:b/>
          <w:sz w:val="24"/>
          <w:szCs w:val="24"/>
        </w:rPr>
      </w:pPr>
      <w:r w:rsidRPr="000D5522">
        <w:rPr>
          <w:rFonts w:ascii="Arial" w:hAnsi="Arial" w:cs="Arial"/>
          <w:sz w:val="24"/>
          <w:szCs w:val="24"/>
        </w:rPr>
        <w:t>The NYSAB</w:t>
      </w:r>
      <w:r w:rsidR="00E32FAD">
        <w:rPr>
          <w:rFonts w:ascii="Arial" w:hAnsi="Arial" w:cs="Arial"/>
          <w:sz w:val="24"/>
          <w:szCs w:val="24"/>
        </w:rPr>
        <w:t xml:space="preserve"> </w:t>
      </w:r>
      <w:r w:rsidR="00E32FAD" w:rsidRPr="00CF6DAA">
        <w:rPr>
          <w:rFonts w:ascii="Arial" w:hAnsi="Arial" w:cs="Arial"/>
          <w:sz w:val="24"/>
          <w:szCs w:val="24"/>
        </w:rPr>
        <w:t>may</w:t>
      </w:r>
      <w:r w:rsidR="00B50C8E" w:rsidRPr="000D5522">
        <w:rPr>
          <w:rFonts w:ascii="Arial" w:hAnsi="Arial" w:cs="Arial"/>
          <w:sz w:val="24"/>
          <w:szCs w:val="24"/>
        </w:rPr>
        <w:t xml:space="preserve"> </w:t>
      </w:r>
      <w:r w:rsidR="00CF6DAA">
        <w:rPr>
          <w:rFonts w:ascii="Arial" w:hAnsi="Arial" w:cs="Arial"/>
          <w:sz w:val="24"/>
          <w:szCs w:val="24"/>
        </w:rPr>
        <w:t xml:space="preserve">also </w:t>
      </w:r>
      <w:r w:rsidR="00B50C8E" w:rsidRPr="000D5522">
        <w:rPr>
          <w:rFonts w:ascii="Arial" w:hAnsi="Arial" w:cs="Arial"/>
          <w:sz w:val="24"/>
          <w:szCs w:val="24"/>
        </w:rPr>
        <w:t>undertake a</w:t>
      </w:r>
      <w:r w:rsidR="00862F18" w:rsidRPr="000D5522">
        <w:rPr>
          <w:rFonts w:ascii="Arial" w:hAnsi="Arial" w:cs="Arial"/>
          <w:sz w:val="24"/>
          <w:szCs w:val="24"/>
        </w:rPr>
        <w:t xml:space="preserve"> </w:t>
      </w:r>
      <w:r w:rsidR="00B50C8E" w:rsidRPr="000D5522">
        <w:rPr>
          <w:rFonts w:ascii="Arial" w:hAnsi="Arial" w:cs="Arial"/>
          <w:sz w:val="24"/>
          <w:szCs w:val="24"/>
        </w:rPr>
        <w:t>SAR in situations where it believes that there will be value in doing so</w:t>
      </w:r>
      <w:r w:rsidR="00987632">
        <w:rPr>
          <w:rFonts w:ascii="Arial" w:hAnsi="Arial" w:cs="Arial"/>
          <w:sz w:val="24"/>
          <w:szCs w:val="24"/>
        </w:rPr>
        <w:t>.</w:t>
      </w:r>
      <w:r w:rsidR="00B50C8E" w:rsidRPr="000D5522">
        <w:rPr>
          <w:rFonts w:ascii="Arial" w:hAnsi="Arial" w:cs="Arial"/>
          <w:sz w:val="24"/>
          <w:szCs w:val="24"/>
        </w:rPr>
        <w:t xml:space="preserve"> This may be where a case can provide useful insights into the way organisations are working together to prevent and reduce abuse and neglect of adults</w:t>
      </w:r>
      <w:r w:rsidR="00E914B7">
        <w:rPr>
          <w:rFonts w:ascii="Arial" w:hAnsi="Arial" w:cs="Arial"/>
          <w:sz w:val="24"/>
          <w:szCs w:val="24"/>
        </w:rPr>
        <w:t xml:space="preserve"> </w:t>
      </w:r>
      <w:r w:rsidR="00B50C8E" w:rsidRPr="000D5522">
        <w:rPr>
          <w:rFonts w:ascii="Arial" w:hAnsi="Arial" w:cs="Arial"/>
          <w:sz w:val="24"/>
          <w:szCs w:val="24"/>
        </w:rPr>
        <w:t>and can include exploring examples of good practice.</w:t>
      </w:r>
      <w:r w:rsidR="004B456D">
        <w:rPr>
          <w:rFonts w:ascii="Arial" w:hAnsi="Arial" w:cs="Arial"/>
          <w:sz w:val="24"/>
          <w:szCs w:val="24"/>
        </w:rPr>
        <w:t xml:space="preserve"> T</w:t>
      </w:r>
      <w:r w:rsidR="004B456D" w:rsidRPr="004B456D">
        <w:rPr>
          <w:rFonts w:ascii="Arial" w:hAnsi="Arial" w:cs="Arial"/>
          <w:sz w:val="24"/>
          <w:szCs w:val="24"/>
        </w:rPr>
        <w:t xml:space="preserve">his </w:t>
      </w:r>
      <w:r w:rsidR="004B456D">
        <w:rPr>
          <w:rFonts w:ascii="Arial" w:hAnsi="Arial" w:cs="Arial"/>
          <w:sz w:val="24"/>
          <w:szCs w:val="24"/>
        </w:rPr>
        <w:t xml:space="preserve">will be actioned </w:t>
      </w:r>
      <w:r w:rsidR="004B456D" w:rsidRPr="004B456D">
        <w:rPr>
          <w:rFonts w:ascii="Arial" w:hAnsi="Arial" w:cs="Arial"/>
          <w:sz w:val="24"/>
          <w:szCs w:val="24"/>
        </w:rPr>
        <w:t xml:space="preserve">at the discretion of the SAR </w:t>
      </w:r>
      <w:r w:rsidR="00824E3C">
        <w:rPr>
          <w:rFonts w:ascii="Arial" w:hAnsi="Arial" w:cs="Arial"/>
          <w:sz w:val="24"/>
          <w:szCs w:val="24"/>
        </w:rPr>
        <w:t>Scoping Panel</w:t>
      </w:r>
      <w:r w:rsidR="004B456D" w:rsidRPr="004B456D">
        <w:rPr>
          <w:rFonts w:ascii="Arial" w:hAnsi="Arial" w:cs="Arial"/>
          <w:sz w:val="24"/>
          <w:szCs w:val="24"/>
        </w:rPr>
        <w:t xml:space="preserve"> </w:t>
      </w:r>
      <w:r w:rsidR="004B456D">
        <w:rPr>
          <w:rFonts w:ascii="Arial" w:hAnsi="Arial" w:cs="Arial"/>
          <w:sz w:val="24"/>
          <w:szCs w:val="24"/>
        </w:rPr>
        <w:t xml:space="preserve">and </w:t>
      </w:r>
      <w:r w:rsidR="004B456D" w:rsidRPr="004B456D">
        <w:rPr>
          <w:rFonts w:ascii="Arial" w:hAnsi="Arial" w:cs="Arial"/>
          <w:sz w:val="24"/>
          <w:szCs w:val="24"/>
        </w:rPr>
        <w:t>with agreement by the NYSAB chair</w:t>
      </w:r>
      <w:r w:rsidR="004B456D">
        <w:rPr>
          <w:rFonts w:ascii="Arial" w:hAnsi="Arial" w:cs="Arial"/>
          <w:sz w:val="24"/>
          <w:szCs w:val="24"/>
        </w:rPr>
        <w:t>.</w:t>
      </w:r>
    </w:p>
    <w:p w:rsidR="001F663B" w:rsidRPr="000D5522" w:rsidRDefault="00785230" w:rsidP="00862F18">
      <w:pPr>
        <w:ind w:left="644" w:hanging="644"/>
        <w:rPr>
          <w:rFonts w:ascii="Arial" w:hAnsi="Arial" w:cs="Arial"/>
          <w:sz w:val="24"/>
          <w:szCs w:val="24"/>
        </w:rPr>
      </w:pPr>
      <w:r w:rsidRPr="000D5522">
        <w:rPr>
          <w:rFonts w:ascii="Arial" w:hAnsi="Arial" w:cs="Arial"/>
          <w:sz w:val="24"/>
          <w:szCs w:val="24"/>
        </w:rPr>
        <w:t>3.3</w:t>
      </w:r>
      <w:r w:rsidR="001F663B" w:rsidRPr="000D5522">
        <w:rPr>
          <w:rFonts w:ascii="Arial" w:hAnsi="Arial" w:cs="Arial"/>
          <w:sz w:val="24"/>
          <w:szCs w:val="24"/>
        </w:rPr>
        <w:t xml:space="preserve"> </w:t>
      </w:r>
      <w:r w:rsidR="0049639B" w:rsidRPr="000D5522">
        <w:rPr>
          <w:rFonts w:ascii="Arial" w:hAnsi="Arial" w:cs="Arial"/>
          <w:sz w:val="24"/>
          <w:szCs w:val="24"/>
        </w:rPr>
        <w:tab/>
      </w:r>
      <w:r w:rsidR="004A6C7C" w:rsidRPr="000D5522">
        <w:rPr>
          <w:rFonts w:ascii="Arial" w:hAnsi="Arial" w:cs="Arial"/>
          <w:sz w:val="24"/>
          <w:szCs w:val="24"/>
        </w:rPr>
        <w:t>Following a significant event</w:t>
      </w:r>
      <w:r w:rsidR="00166F35" w:rsidRPr="000D5522">
        <w:rPr>
          <w:rFonts w:ascii="Arial" w:hAnsi="Arial" w:cs="Arial"/>
          <w:sz w:val="24"/>
          <w:szCs w:val="24"/>
        </w:rPr>
        <w:t>,</w:t>
      </w:r>
      <w:r w:rsidR="001F663B" w:rsidRPr="000D5522">
        <w:rPr>
          <w:rFonts w:ascii="Arial" w:hAnsi="Arial" w:cs="Arial"/>
          <w:sz w:val="24"/>
          <w:szCs w:val="24"/>
        </w:rPr>
        <w:t xml:space="preserve"> active consideration should be made as to </w:t>
      </w:r>
      <w:proofErr w:type="gramStart"/>
      <w:r w:rsidR="001F663B" w:rsidRPr="000D5522">
        <w:rPr>
          <w:rFonts w:ascii="Arial" w:hAnsi="Arial" w:cs="Arial"/>
          <w:sz w:val="24"/>
          <w:szCs w:val="24"/>
        </w:rPr>
        <w:t>whether or not</w:t>
      </w:r>
      <w:proofErr w:type="gramEnd"/>
      <w:r w:rsidR="001F663B" w:rsidRPr="000D5522">
        <w:rPr>
          <w:rFonts w:ascii="Arial" w:hAnsi="Arial" w:cs="Arial"/>
          <w:sz w:val="24"/>
          <w:szCs w:val="24"/>
        </w:rPr>
        <w:t xml:space="preserve"> a referral for a </w:t>
      </w:r>
      <w:r w:rsidR="0049639B" w:rsidRPr="000D5522">
        <w:rPr>
          <w:rFonts w:ascii="Arial" w:hAnsi="Arial" w:cs="Arial"/>
          <w:sz w:val="24"/>
          <w:szCs w:val="24"/>
        </w:rPr>
        <w:t xml:space="preserve">SAR </w:t>
      </w:r>
      <w:r w:rsidR="001F663B" w:rsidRPr="000D5522">
        <w:rPr>
          <w:rFonts w:ascii="Arial" w:hAnsi="Arial" w:cs="Arial"/>
          <w:sz w:val="24"/>
          <w:szCs w:val="24"/>
        </w:rPr>
        <w:t xml:space="preserve">is required. To support this, organisations should consider including an appropriate trigger </w:t>
      </w:r>
      <w:r w:rsidR="0049639B" w:rsidRPr="000D5522">
        <w:rPr>
          <w:rFonts w:ascii="Arial" w:hAnsi="Arial" w:cs="Arial"/>
          <w:sz w:val="24"/>
          <w:szCs w:val="24"/>
        </w:rPr>
        <w:t>question o</w:t>
      </w:r>
      <w:r w:rsidR="00862F18" w:rsidRPr="000D5522">
        <w:rPr>
          <w:rFonts w:ascii="Arial" w:hAnsi="Arial" w:cs="Arial"/>
          <w:sz w:val="24"/>
          <w:szCs w:val="24"/>
        </w:rPr>
        <w:t xml:space="preserve">n </w:t>
      </w:r>
      <w:r w:rsidR="001F663B" w:rsidRPr="000D5522">
        <w:rPr>
          <w:rFonts w:ascii="Arial" w:hAnsi="Arial" w:cs="Arial"/>
          <w:sz w:val="24"/>
          <w:szCs w:val="24"/>
        </w:rPr>
        <w:t>internal incident reporting, investigation and/or review templates</w:t>
      </w:r>
      <w:r w:rsidR="006A0222" w:rsidRPr="000D5522">
        <w:rPr>
          <w:rFonts w:ascii="Arial" w:hAnsi="Arial" w:cs="Arial"/>
          <w:sz w:val="24"/>
          <w:szCs w:val="24"/>
        </w:rPr>
        <w:t>,</w:t>
      </w:r>
      <w:r w:rsidR="00166F35" w:rsidRPr="000D5522">
        <w:rPr>
          <w:rFonts w:ascii="Arial" w:hAnsi="Arial" w:cs="Arial"/>
          <w:sz w:val="24"/>
          <w:szCs w:val="24"/>
        </w:rPr>
        <w:t xml:space="preserve"> or have appropriate mechanisms in place to be able to </w:t>
      </w:r>
      <w:r w:rsidR="00582D08">
        <w:rPr>
          <w:rFonts w:ascii="Arial" w:hAnsi="Arial" w:cs="Arial"/>
          <w:sz w:val="24"/>
          <w:szCs w:val="24"/>
        </w:rPr>
        <w:t xml:space="preserve">readily </w:t>
      </w:r>
      <w:r w:rsidR="00166F35" w:rsidRPr="000D5522">
        <w:rPr>
          <w:rFonts w:ascii="Arial" w:hAnsi="Arial" w:cs="Arial"/>
          <w:sz w:val="24"/>
          <w:szCs w:val="24"/>
        </w:rPr>
        <w:t xml:space="preserve">identify scenarios that require referring into the SAR process.  </w:t>
      </w:r>
    </w:p>
    <w:p w:rsidR="001F663B" w:rsidRPr="000D5522" w:rsidRDefault="00785230" w:rsidP="004A6C7C">
      <w:pPr>
        <w:ind w:left="720" w:hanging="720"/>
        <w:rPr>
          <w:rFonts w:ascii="Arial" w:hAnsi="Arial" w:cs="Arial"/>
          <w:sz w:val="24"/>
          <w:szCs w:val="24"/>
        </w:rPr>
      </w:pPr>
      <w:r w:rsidRPr="000D5522">
        <w:rPr>
          <w:rFonts w:ascii="Arial" w:hAnsi="Arial" w:cs="Arial"/>
          <w:sz w:val="24"/>
          <w:szCs w:val="24"/>
        </w:rPr>
        <w:t>3.4</w:t>
      </w:r>
      <w:r w:rsidR="001F663B" w:rsidRPr="000D5522">
        <w:rPr>
          <w:rFonts w:ascii="Arial" w:hAnsi="Arial" w:cs="Arial"/>
          <w:sz w:val="24"/>
          <w:szCs w:val="24"/>
        </w:rPr>
        <w:t xml:space="preserve"> </w:t>
      </w:r>
      <w:r w:rsidR="0049639B" w:rsidRPr="000D5522">
        <w:rPr>
          <w:rFonts w:ascii="Arial" w:hAnsi="Arial" w:cs="Arial"/>
          <w:sz w:val="24"/>
          <w:szCs w:val="24"/>
        </w:rPr>
        <w:tab/>
      </w:r>
      <w:r w:rsidR="001F663B" w:rsidRPr="000D5522">
        <w:rPr>
          <w:rFonts w:ascii="Arial" w:hAnsi="Arial" w:cs="Arial"/>
          <w:sz w:val="24"/>
          <w:szCs w:val="24"/>
        </w:rPr>
        <w:t xml:space="preserve">It is important to note that </w:t>
      </w:r>
      <w:r w:rsidR="007F6C54" w:rsidRPr="007F6C54">
        <w:rPr>
          <w:rFonts w:ascii="Arial" w:hAnsi="Arial" w:cs="Arial"/>
          <w:sz w:val="24"/>
          <w:szCs w:val="24"/>
        </w:rPr>
        <w:t xml:space="preserve">the SAR notification process does not </w:t>
      </w:r>
      <w:r w:rsidR="00C36356" w:rsidRPr="007F6C54">
        <w:rPr>
          <w:rFonts w:ascii="Arial" w:hAnsi="Arial" w:cs="Arial"/>
          <w:sz w:val="24"/>
          <w:szCs w:val="24"/>
        </w:rPr>
        <w:t>affect</w:t>
      </w:r>
      <w:r w:rsidR="007F6C54" w:rsidRPr="007F6C54">
        <w:rPr>
          <w:rFonts w:ascii="Arial" w:hAnsi="Arial" w:cs="Arial"/>
          <w:sz w:val="24"/>
          <w:szCs w:val="24"/>
        </w:rPr>
        <w:t xml:space="preserve"> any internal review processes</w:t>
      </w:r>
      <w:r w:rsidR="004B456D">
        <w:rPr>
          <w:rFonts w:ascii="Arial" w:hAnsi="Arial" w:cs="Arial"/>
          <w:sz w:val="24"/>
          <w:szCs w:val="24"/>
        </w:rPr>
        <w:t>.</w:t>
      </w:r>
      <w:r w:rsidR="001F663B" w:rsidRPr="000D5522">
        <w:rPr>
          <w:rFonts w:ascii="Arial" w:hAnsi="Arial" w:cs="Arial"/>
          <w:sz w:val="24"/>
          <w:szCs w:val="24"/>
        </w:rPr>
        <w:t xml:space="preserve"> </w:t>
      </w:r>
    </w:p>
    <w:p w:rsidR="002962F2" w:rsidRPr="000D5522" w:rsidRDefault="00785230" w:rsidP="00E4204D">
      <w:pPr>
        <w:ind w:left="720" w:hanging="720"/>
        <w:rPr>
          <w:rFonts w:ascii="Arial" w:hAnsi="Arial" w:cs="Arial"/>
          <w:sz w:val="24"/>
          <w:szCs w:val="24"/>
        </w:rPr>
      </w:pPr>
      <w:r w:rsidRPr="000D5522">
        <w:rPr>
          <w:rFonts w:ascii="Arial" w:hAnsi="Arial" w:cs="Arial"/>
          <w:sz w:val="24"/>
          <w:szCs w:val="24"/>
        </w:rPr>
        <w:t>3.5</w:t>
      </w:r>
      <w:r w:rsidR="001F663B" w:rsidRPr="000D5522">
        <w:rPr>
          <w:rFonts w:ascii="Arial" w:hAnsi="Arial" w:cs="Arial"/>
          <w:sz w:val="24"/>
          <w:szCs w:val="24"/>
        </w:rPr>
        <w:t xml:space="preserve"> </w:t>
      </w:r>
      <w:r w:rsidR="00905CA7" w:rsidRPr="000D5522">
        <w:rPr>
          <w:rFonts w:ascii="Arial" w:hAnsi="Arial" w:cs="Arial"/>
          <w:sz w:val="24"/>
          <w:szCs w:val="24"/>
        </w:rPr>
        <w:tab/>
        <w:t>Section 45 of the C</w:t>
      </w:r>
      <w:r w:rsidR="001F663B" w:rsidRPr="000D5522">
        <w:rPr>
          <w:rFonts w:ascii="Arial" w:hAnsi="Arial" w:cs="Arial"/>
          <w:sz w:val="24"/>
          <w:szCs w:val="24"/>
        </w:rPr>
        <w:t>are Act 2014 establishes the importance of organisations sharing with the SAB information relating to the abuse or neglect of people with care and support</w:t>
      </w:r>
      <w:r w:rsidR="0088626F">
        <w:rPr>
          <w:rFonts w:ascii="Arial" w:hAnsi="Arial" w:cs="Arial"/>
          <w:sz w:val="24"/>
          <w:szCs w:val="24"/>
        </w:rPr>
        <w:t xml:space="preserve"> needs</w:t>
      </w:r>
      <w:r w:rsidR="001F663B" w:rsidRPr="000D5522">
        <w:rPr>
          <w:rFonts w:ascii="Arial" w:hAnsi="Arial" w:cs="Arial"/>
          <w:sz w:val="24"/>
          <w:szCs w:val="24"/>
        </w:rPr>
        <w:t>. If the SAB requests relevant information from a</w:t>
      </w:r>
      <w:r w:rsidR="00166F35" w:rsidRPr="000D5522">
        <w:rPr>
          <w:rFonts w:ascii="Arial" w:hAnsi="Arial" w:cs="Arial"/>
          <w:sz w:val="24"/>
          <w:szCs w:val="24"/>
        </w:rPr>
        <w:t>n organisation</w:t>
      </w:r>
      <w:r w:rsidR="001F663B" w:rsidRPr="000D5522">
        <w:rPr>
          <w:rFonts w:ascii="Arial" w:hAnsi="Arial" w:cs="Arial"/>
          <w:sz w:val="24"/>
          <w:szCs w:val="24"/>
        </w:rPr>
        <w:t xml:space="preserve"> or </w:t>
      </w:r>
      <w:r w:rsidR="00E03940" w:rsidRPr="000D5522">
        <w:rPr>
          <w:rFonts w:ascii="Arial" w:hAnsi="Arial" w:cs="Arial"/>
          <w:sz w:val="24"/>
          <w:szCs w:val="24"/>
        </w:rPr>
        <w:t>person,</w:t>
      </w:r>
      <w:r w:rsidR="001F663B" w:rsidRPr="000D5522">
        <w:rPr>
          <w:rFonts w:ascii="Arial" w:hAnsi="Arial" w:cs="Arial"/>
          <w:sz w:val="24"/>
          <w:szCs w:val="24"/>
        </w:rPr>
        <w:t xml:space="preserve"> then section 45 of the Act creates a legal duty for that body or person to share what they know with the SAB. </w:t>
      </w:r>
    </w:p>
    <w:p w:rsidR="00C754DF" w:rsidRPr="000D5522" w:rsidRDefault="008F03A9" w:rsidP="00DF313B">
      <w:pPr>
        <w:ind w:left="720" w:hanging="720"/>
        <w:rPr>
          <w:rFonts w:ascii="Arial" w:hAnsi="Arial" w:cs="Arial"/>
          <w:sz w:val="24"/>
          <w:szCs w:val="24"/>
        </w:rPr>
      </w:pPr>
      <w:r w:rsidRPr="000D5522">
        <w:rPr>
          <w:rFonts w:ascii="Arial" w:hAnsi="Arial" w:cs="Arial"/>
          <w:sz w:val="24"/>
          <w:szCs w:val="24"/>
        </w:rPr>
        <w:t>3.</w:t>
      </w:r>
      <w:r w:rsidR="00C67A1E" w:rsidRPr="000D5522">
        <w:rPr>
          <w:rFonts w:ascii="Arial" w:hAnsi="Arial" w:cs="Arial"/>
          <w:sz w:val="24"/>
          <w:szCs w:val="24"/>
        </w:rPr>
        <w:t>6</w:t>
      </w:r>
      <w:r w:rsidR="001F663B" w:rsidRPr="000D5522">
        <w:rPr>
          <w:rFonts w:ascii="Arial" w:hAnsi="Arial" w:cs="Arial"/>
          <w:sz w:val="24"/>
          <w:szCs w:val="24"/>
        </w:rPr>
        <w:t xml:space="preserve"> </w:t>
      </w:r>
      <w:r w:rsidRPr="000D5522">
        <w:rPr>
          <w:rFonts w:ascii="Arial" w:hAnsi="Arial" w:cs="Arial"/>
          <w:sz w:val="24"/>
          <w:szCs w:val="24"/>
        </w:rPr>
        <w:tab/>
      </w:r>
      <w:r w:rsidR="001F663B" w:rsidRPr="000D5522">
        <w:rPr>
          <w:rFonts w:ascii="Arial" w:hAnsi="Arial" w:cs="Arial"/>
          <w:sz w:val="24"/>
          <w:szCs w:val="24"/>
        </w:rPr>
        <w:t>In the context of SARs, something can</w:t>
      </w:r>
      <w:r w:rsidRPr="000D5522">
        <w:rPr>
          <w:rFonts w:ascii="Arial" w:hAnsi="Arial" w:cs="Arial"/>
          <w:sz w:val="24"/>
          <w:szCs w:val="24"/>
        </w:rPr>
        <w:t xml:space="preserve"> be considered serious abuse or </w:t>
      </w:r>
      <w:r w:rsidR="001F663B" w:rsidRPr="000D5522">
        <w:rPr>
          <w:rFonts w:ascii="Arial" w:hAnsi="Arial" w:cs="Arial"/>
          <w:sz w:val="24"/>
          <w:szCs w:val="24"/>
        </w:rPr>
        <w:t>neglect where, for example</w:t>
      </w:r>
      <w:r w:rsidR="006A0222" w:rsidRPr="000D5522">
        <w:rPr>
          <w:rFonts w:ascii="Arial" w:hAnsi="Arial" w:cs="Arial"/>
          <w:sz w:val="24"/>
          <w:szCs w:val="24"/>
        </w:rPr>
        <w:t>,</w:t>
      </w:r>
      <w:r w:rsidR="001F663B" w:rsidRPr="000D5522">
        <w:rPr>
          <w:rFonts w:ascii="Arial" w:hAnsi="Arial" w:cs="Arial"/>
          <w:sz w:val="24"/>
          <w:szCs w:val="24"/>
        </w:rPr>
        <w:t xml:space="preserve"> the individual would have been likely to have died but for an </w:t>
      </w:r>
      <w:proofErr w:type="gramStart"/>
      <w:r w:rsidR="00E03940" w:rsidRPr="000D5522">
        <w:rPr>
          <w:rFonts w:ascii="Arial" w:hAnsi="Arial" w:cs="Arial"/>
          <w:sz w:val="24"/>
          <w:szCs w:val="24"/>
        </w:rPr>
        <w:t>intervention</w:t>
      </w:r>
      <w:r w:rsidR="005E49A4">
        <w:rPr>
          <w:rFonts w:ascii="Arial" w:hAnsi="Arial" w:cs="Arial"/>
          <w:sz w:val="24"/>
          <w:szCs w:val="24"/>
        </w:rPr>
        <w:t>,</w:t>
      </w:r>
      <w:r w:rsidR="00E03940" w:rsidRPr="000D5522">
        <w:rPr>
          <w:rFonts w:ascii="Arial" w:hAnsi="Arial" w:cs="Arial"/>
          <w:sz w:val="24"/>
          <w:szCs w:val="24"/>
        </w:rPr>
        <w:t xml:space="preserve"> or</w:t>
      </w:r>
      <w:proofErr w:type="gramEnd"/>
      <w:r w:rsidR="001F663B" w:rsidRPr="000D5522">
        <w:rPr>
          <w:rFonts w:ascii="Arial" w:hAnsi="Arial" w:cs="Arial"/>
          <w:sz w:val="24"/>
          <w:szCs w:val="24"/>
        </w:rPr>
        <w:t xml:space="preserve"> has suffered </w:t>
      </w:r>
      <w:r w:rsidR="0085525B">
        <w:rPr>
          <w:rFonts w:ascii="Arial" w:hAnsi="Arial" w:cs="Arial"/>
          <w:sz w:val="24"/>
          <w:szCs w:val="24"/>
        </w:rPr>
        <w:t xml:space="preserve">serious or significant </w:t>
      </w:r>
      <w:r w:rsidR="001F663B" w:rsidRPr="000D5522">
        <w:rPr>
          <w:rFonts w:ascii="Arial" w:hAnsi="Arial" w:cs="Arial"/>
          <w:sz w:val="24"/>
          <w:szCs w:val="24"/>
        </w:rPr>
        <w:t>harm</w:t>
      </w:r>
      <w:r w:rsidR="00582D08" w:rsidRPr="00C277E7">
        <w:rPr>
          <w:rFonts w:ascii="Arial" w:hAnsi="Arial" w:cs="Arial"/>
          <w:sz w:val="24"/>
          <w:szCs w:val="24"/>
        </w:rPr>
        <w:t xml:space="preserve"> </w:t>
      </w:r>
      <w:r w:rsidR="001F663B" w:rsidRPr="000D5522">
        <w:rPr>
          <w:rFonts w:ascii="Arial" w:hAnsi="Arial" w:cs="Arial"/>
          <w:sz w:val="24"/>
          <w:szCs w:val="24"/>
        </w:rPr>
        <w:t>as a result of the abuse or neglect.</w:t>
      </w:r>
    </w:p>
    <w:p w:rsidR="001F663B" w:rsidRDefault="001F663B" w:rsidP="00DF313B">
      <w:pPr>
        <w:ind w:left="720" w:hanging="720"/>
        <w:rPr>
          <w:rFonts w:ascii="Arial" w:hAnsi="Arial" w:cs="Arial"/>
          <w:sz w:val="24"/>
          <w:szCs w:val="24"/>
        </w:rPr>
      </w:pPr>
    </w:p>
    <w:p w:rsidR="001F663B" w:rsidRDefault="001F663B" w:rsidP="008710C7">
      <w:pPr>
        <w:pStyle w:val="Heading1"/>
        <w:numPr>
          <w:ilvl w:val="0"/>
          <w:numId w:val="6"/>
        </w:numPr>
        <w:rPr>
          <w:rFonts w:ascii="Arial" w:hAnsi="Arial" w:cs="Arial"/>
        </w:rPr>
      </w:pPr>
      <w:bookmarkStart w:id="6" w:name="_Toc192611487"/>
      <w:r w:rsidRPr="000D5522">
        <w:rPr>
          <w:rFonts w:ascii="Arial" w:hAnsi="Arial" w:cs="Arial"/>
        </w:rPr>
        <w:t>Making a SAR referral</w:t>
      </w:r>
      <w:bookmarkEnd w:id="6"/>
    </w:p>
    <w:p w:rsidR="0082433A" w:rsidRPr="00F9328D" w:rsidRDefault="0082433A" w:rsidP="00F9328D">
      <w:pPr>
        <w:pStyle w:val="ListParagraph"/>
      </w:pPr>
    </w:p>
    <w:p w:rsidR="001633F9" w:rsidRPr="00582D08" w:rsidRDefault="001F663B" w:rsidP="008710C7">
      <w:pPr>
        <w:pStyle w:val="ListParagraph"/>
        <w:numPr>
          <w:ilvl w:val="1"/>
          <w:numId w:val="35"/>
        </w:numPr>
        <w:rPr>
          <w:rFonts w:ascii="Arial" w:hAnsi="Arial" w:cs="Arial"/>
          <w:sz w:val="24"/>
          <w:szCs w:val="24"/>
        </w:rPr>
      </w:pPr>
      <w:r w:rsidRPr="001633F9">
        <w:rPr>
          <w:rFonts w:ascii="Arial" w:hAnsi="Arial" w:cs="Arial"/>
          <w:sz w:val="24"/>
          <w:szCs w:val="24"/>
        </w:rPr>
        <w:t>Any agency representative</w:t>
      </w:r>
      <w:r w:rsidR="00E4204D" w:rsidRPr="001633F9">
        <w:rPr>
          <w:rFonts w:ascii="Arial" w:hAnsi="Arial" w:cs="Arial"/>
          <w:sz w:val="24"/>
          <w:szCs w:val="24"/>
        </w:rPr>
        <w:t>, local councillors, Members of Parliament</w:t>
      </w:r>
      <w:r w:rsidRPr="001633F9">
        <w:rPr>
          <w:rFonts w:ascii="Arial" w:hAnsi="Arial" w:cs="Arial"/>
          <w:sz w:val="24"/>
          <w:szCs w:val="24"/>
        </w:rPr>
        <w:t xml:space="preserve"> or professional </w:t>
      </w:r>
      <w:r w:rsidRPr="001633F9">
        <w:rPr>
          <w:rFonts w:ascii="Arial" w:hAnsi="Arial" w:cs="Arial"/>
          <w:b/>
          <w:bCs/>
          <w:sz w:val="24"/>
          <w:szCs w:val="24"/>
        </w:rPr>
        <w:t>MUST</w:t>
      </w:r>
      <w:r w:rsidRPr="001633F9">
        <w:rPr>
          <w:rFonts w:ascii="Arial" w:hAnsi="Arial" w:cs="Arial"/>
          <w:sz w:val="24"/>
          <w:szCs w:val="24"/>
        </w:rPr>
        <w:t xml:space="preserve"> refer a case believed to meet the thr</w:t>
      </w:r>
      <w:r w:rsidR="00785230" w:rsidRPr="001633F9">
        <w:rPr>
          <w:rFonts w:ascii="Arial" w:hAnsi="Arial" w:cs="Arial"/>
          <w:sz w:val="24"/>
          <w:szCs w:val="24"/>
        </w:rPr>
        <w:t>eshold of the criteria identified</w:t>
      </w:r>
      <w:r w:rsidRPr="001633F9">
        <w:rPr>
          <w:rFonts w:ascii="Arial" w:hAnsi="Arial" w:cs="Arial"/>
          <w:sz w:val="24"/>
          <w:szCs w:val="24"/>
        </w:rPr>
        <w:t xml:space="preserve"> above </w:t>
      </w:r>
      <w:r w:rsidR="00582D08">
        <w:rPr>
          <w:rFonts w:ascii="Arial" w:hAnsi="Arial" w:cs="Arial"/>
          <w:sz w:val="24"/>
          <w:szCs w:val="24"/>
        </w:rPr>
        <w:t>(see 3.1 a., b. and c.)</w:t>
      </w:r>
      <w:r w:rsidR="00D03C6F" w:rsidRPr="001633F9">
        <w:rPr>
          <w:rFonts w:ascii="Arial" w:hAnsi="Arial" w:cs="Arial"/>
          <w:sz w:val="24"/>
          <w:szCs w:val="24"/>
        </w:rPr>
        <w:t>in a timely manner</w:t>
      </w:r>
      <w:r w:rsidR="006A0222" w:rsidRPr="001633F9">
        <w:rPr>
          <w:rFonts w:ascii="Arial" w:hAnsi="Arial" w:cs="Arial"/>
          <w:sz w:val="24"/>
          <w:szCs w:val="24"/>
        </w:rPr>
        <w:t>,</w:t>
      </w:r>
      <w:r w:rsidR="00D03C6F" w:rsidRPr="001633F9">
        <w:rPr>
          <w:rFonts w:ascii="Arial" w:hAnsi="Arial" w:cs="Arial"/>
          <w:sz w:val="24"/>
          <w:szCs w:val="24"/>
        </w:rPr>
        <w:t xml:space="preserve"> </w:t>
      </w:r>
      <w:r w:rsidRPr="001633F9">
        <w:rPr>
          <w:rFonts w:ascii="Arial" w:hAnsi="Arial" w:cs="Arial"/>
          <w:sz w:val="24"/>
          <w:szCs w:val="24"/>
        </w:rPr>
        <w:t xml:space="preserve">by completing the </w:t>
      </w:r>
      <w:r w:rsidR="003701C0">
        <w:rPr>
          <w:rFonts w:ascii="Arial" w:hAnsi="Arial" w:cs="Arial"/>
          <w:sz w:val="24"/>
          <w:szCs w:val="24"/>
        </w:rPr>
        <w:t xml:space="preserve">SAR </w:t>
      </w:r>
      <w:r w:rsidR="003701C0" w:rsidRPr="003701C0">
        <w:rPr>
          <w:rFonts w:ascii="Arial" w:hAnsi="Arial" w:cs="Arial"/>
          <w:sz w:val="24"/>
          <w:szCs w:val="24"/>
        </w:rPr>
        <w:t xml:space="preserve">Referral Form and Decision Record </w:t>
      </w:r>
      <w:r w:rsidR="00D856F0" w:rsidRPr="001633F9">
        <w:rPr>
          <w:rFonts w:ascii="Arial" w:hAnsi="Arial" w:cs="Arial"/>
          <w:sz w:val="24"/>
          <w:szCs w:val="24"/>
        </w:rPr>
        <w:t xml:space="preserve">(Appendix 1) </w:t>
      </w:r>
      <w:r w:rsidR="00CB1A61" w:rsidRPr="001633F9">
        <w:rPr>
          <w:rFonts w:ascii="Arial" w:hAnsi="Arial" w:cs="Arial"/>
          <w:sz w:val="24"/>
          <w:szCs w:val="24"/>
        </w:rPr>
        <w:t xml:space="preserve">and submitting </w:t>
      </w:r>
      <w:r w:rsidR="006A0222" w:rsidRPr="001633F9">
        <w:rPr>
          <w:rFonts w:ascii="Arial" w:hAnsi="Arial" w:cs="Arial"/>
          <w:sz w:val="24"/>
          <w:szCs w:val="24"/>
        </w:rPr>
        <w:t xml:space="preserve">it </w:t>
      </w:r>
      <w:r w:rsidR="00CB1A61" w:rsidRPr="001633F9">
        <w:rPr>
          <w:rFonts w:ascii="Arial" w:hAnsi="Arial" w:cs="Arial"/>
          <w:sz w:val="24"/>
          <w:szCs w:val="24"/>
        </w:rPr>
        <w:t xml:space="preserve">to the </w:t>
      </w:r>
      <w:r w:rsidR="00582D08">
        <w:rPr>
          <w:rFonts w:ascii="Arial" w:hAnsi="Arial" w:cs="Arial"/>
          <w:sz w:val="24"/>
          <w:szCs w:val="24"/>
        </w:rPr>
        <w:t xml:space="preserve">NYSAB </w:t>
      </w:r>
      <w:r w:rsidR="0082433A" w:rsidRPr="001633F9">
        <w:rPr>
          <w:rFonts w:ascii="Arial" w:hAnsi="Arial" w:cs="Arial"/>
          <w:sz w:val="24"/>
          <w:szCs w:val="24"/>
        </w:rPr>
        <w:t>Business Unit</w:t>
      </w:r>
      <w:bookmarkStart w:id="7" w:name="_Hlk191911415"/>
      <w:r w:rsidR="006845DF">
        <w:rPr>
          <w:rFonts w:ascii="Arial" w:hAnsi="Arial" w:cs="Arial"/>
          <w:sz w:val="24"/>
          <w:szCs w:val="24"/>
        </w:rPr>
        <w:t xml:space="preserve"> via </w:t>
      </w:r>
      <w:r w:rsidR="005358F8" w:rsidRPr="001633F9">
        <w:rPr>
          <w:rFonts w:ascii="Arial" w:hAnsi="Arial" w:cs="Arial"/>
          <w:sz w:val="24"/>
          <w:szCs w:val="24"/>
        </w:rPr>
        <w:t>email address</w:t>
      </w:r>
      <w:r w:rsidR="0082433A" w:rsidRPr="001633F9">
        <w:rPr>
          <w:rFonts w:ascii="Arial" w:hAnsi="Arial" w:cs="Arial"/>
          <w:sz w:val="24"/>
          <w:szCs w:val="24"/>
        </w:rPr>
        <w:t>:</w:t>
      </w:r>
      <w:r w:rsidRPr="001633F9">
        <w:rPr>
          <w:rFonts w:ascii="Arial" w:hAnsi="Arial" w:cs="Arial"/>
          <w:sz w:val="24"/>
          <w:szCs w:val="24"/>
        </w:rPr>
        <w:t xml:space="preserve"> </w:t>
      </w:r>
      <w:hyperlink r:id="rId18" w:history="1">
        <w:r w:rsidR="0082433A" w:rsidRPr="001633F9">
          <w:rPr>
            <w:rStyle w:val="Hyperlink"/>
            <w:rFonts w:ascii="Arial" w:hAnsi="Arial" w:cs="Arial"/>
            <w:sz w:val="24"/>
            <w:szCs w:val="24"/>
          </w:rPr>
          <w:t>nysab@northyorks.gov.uk</w:t>
        </w:r>
      </w:hyperlink>
      <w:r w:rsidR="00582D08">
        <w:rPr>
          <w:rFonts w:ascii="Arial" w:hAnsi="Arial" w:cs="Arial"/>
          <w:sz w:val="24"/>
          <w:szCs w:val="24"/>
        </w:rPr>
        <w:t>, or</w:t>
      </w:r>
      <w:r w:rsidR="006845DF">
        <w:rPr>
          <w:rFonts w:ascii="Arial" w:hAnsi="Arial" w:cs="Arial"/>
          <w:sz w:val="24"/>
          <w:szCs w:val="24"/>
        </w:rPr>
        <w:t xml:space="preserve"> post: </w:t>
      </w:r>
      <w:r w:rsidR="00582D08">
        <w:rPr>
          <w:rFonts w:ascii="Arial" w:hAnsi="Arial" w:cs="Arial"/>
          <w:sz w:val="24"/>
          <w:szCs w:val="24"/>
        </w:rPr>
        <w:t xml:space="preserve">NYSAB, North Yorkshire Council, </w:t>
      </w:r>
      <w:r w:rsidR="00582D08" w:rsidRPr="00582D08">
        <w:rPr>
          <w:rFonts w:ascii="Arial" w:hAnsi="Arial" w:cs="Arial"/>
          <w:sz w:val="24"/>
          <w:szCs w:val="24"/>
        </w:rPr>
        <w:t>C</w:t>
      </w:r>
      <w:r w:rsidR="00582D08" w:rsidRPr="00C277E7">
        <w:rPr>
          <w:rFonts w:ascii="Arial" w:hAnsi="Arial" w:cs="Arial"/>
          <w:color w:val="000000"/>
          <w:sz w:val="24"/>
          <w:szCs w:val="24"/>
          <w:shd w:val="clear" w:color="auto" w:fill="FFFFFF"/>
        </w:rPr>
        <w:t>ounty Hall, Racecourse Lane, Northallerton, England, DL7 8AD</w:t>
      </w:r>
      <w:bookmarkEnd w:id="7"/>
    </w:p>
    <w:p w:rsidR="001633F9" w:rsidRDefault="001633F9" w:rsidP="001633F9">
      <w:pPr>
        <w:pStyle w:val="ListParagraph"/>
        <w:rPr>
          <w:rFonts w:ascii="Arial" w:hAnsi="Arial" w:cs="Arial"/>
          <w:sz w:val="24"/>
          <w:szCs w:val="24"/>
        </w:rPr>
      </w:pPr>
    </w:p>
    <w:p w:rsidR="001633F9" w:rsidRDefault="001F663B" w:rsidP="008710C7">
      <w:pPr>
        <w:pStyle w:val="ListParagraph"/>
        <w:numPr>
          <w:ilvl w:val="1"/>
          <w:numId w:val="35"/>
        </w:numPr>
        <w:rPr>
          <w:rFonts w:ascii="Arial" w:hAnsi="Arial" w:cs="Arial"/>
          <w:sz w:val="24"/>
          <w:szCs w:val="24"/>
        </w:rPr>
      </w:pPr>
      <w:r w:rsidRPr="001633F9">
        <w:rPr>
          <w:rFonts w:ascii="Arial" w:hAnsi="Arial" w:cs="Arial"/>
          <w:sz w:val="24"/>
          <w:szCs w:val="24"/>
        </w:rPr>
        <w:t xml:space="preserve">A case may </w:t>
      </w:r>
      <w:r w:rsidR="00716E95" w:rsidRPr="001633F9">
        <w:rPr>
          <w:rFonts w:ascii="Arial" w:hAnsi="Arial" w:cs="Arial"/>
          <w:sz w:val="24"/>
          <w:szCs w:val="24"/>
        </w:rPr>
        <w:t xml:space="preserve">also </w:t>
      </w:r>
      <w:r w:rsidRPr="001633F9">
        <w:rPr>
          <w:rFonts w:ascii="Arial" w:hAnsi="Arial" w:cs="Arial"/>
          <w:sz w:val="24"/>
          <w:szCs w:val="24"/>
        </w:rPr>
        <w:t>be referred by other interested parties including the family</w:t>
      </w:r>
      <w:r w:rsidR="006845DF">
        <w:rPr>
          <w:rFonts w:ascii="Arial" w:hAnsi="Arial" w:cs="Arial"/>
          <w:sz w:val="24"/>
          <w:szCs w:val="24"/>
        </w:rPr>
        <w:t xml:space="preserve"> as above</w:t>
      </w:r>
      <w:r w:rsidRPr="001633F9">
        <w:rPr>
          <w:rFonts w:ascii="Arial" w:hAnsi="Arial" w:cs="Arial"/>
          <w:sz w:val="24"/>
          <w:szCs w:val="24"/>
        </w:rPr>
        <w:t>.</w:t>
      </w:r>
    </w:p>
    <w:p w:rsidR="001633F9" w:rsidRPr="001633F9" w:rsidRDefault="001633F9" w:rsidP="001633F9">
      <w:pPr>
        <w:pStyle w:val="ListParagraph"/>
        <w:rPr>
          <w:rFonts w:ascii="Arial" w:hAnsi="Arial" w:cs="Arial"/>
          <w:sz w:val="24"/>
          <w:szCs w:val="24"/>
        </w:rPr>
      </w:pPr>
    </w:p>
    <w:p w:rsidR="00A05753" w:rsidRPr="001633F9" w:rsidRDefault="00E4204D" w:rsidP="008710C7">
      <w:pPr>
        <w:pStyle w:val="ListParagraph"/>
        <w:numPr>
          <w:ilvl w:val="1"/>
          <w:numId w:val="35"/>
        </w:numPr>
        <w:rPr>
          <w:rFonts w:ascii="Arial" w:hAnsi="Arial" w:cs="Arial"/>
          <w:sz w:val="24"/>
          <w:szCs w:val="24"/>
        </w:rPr>
      </w:pPr>
      <w:r w:rsidRPr="001633F9">
        <w:rPr>
          <w:rFonts w:ascii="Arial" w:hAnsi="Arial" w:cs="Arial"/>
          <w:sz w:val="24"/>
          <w:szCs w:val="24"/>
        </w:rPr>
        <w:t xml:space="preserve">The </w:t>
      </w:r>
      <w:r w:rsidR="005C43B6" w:rsidRPr="00F9328D">
        <w:rPr>
          <w:rFonts w:ascii="Arial" w:hAnsi="Arial" w:cs="Arial"/>
          <w:sz w:val="24"/>
          <w:szCs w:val="24"/>
        </w:rPr>
        <w:t xml:space="preserve">SAR </w:t>
      </w:r>
      <w:r w:rsidR="005C43B6">
        <w:rPr>
          <w:rFonts w:ascii="Arial" w:hAnsi="Arial" w:cs="Arial"/>
          <w:sz w:val="24"/>
          <w:szCs w:val="24"/>
        </w:rPr>
        <w:t>S</w:t>
      </w:r>
      <w:r w:rsidR="00824E3C">
        <w:rPr>
          <w:rFonts w:ascii="Arial" w:hAnsi="Arial" w:cs="Arial"/>
          <w:sz w:val="24"/>
          <w:szCs w:val="24"/>
        </w:rPr>
        <w:t xml:space="preserve">coping Panel </w:t>
      </w:r>
      <w:r w:rsidR="001F663B" w:rsidRPr="001633F9">
        <w:rPr>
          <w:rFonts w:ascii="Arial" w:hAnsi="Arial" w:cs="Arial"/>
          <w:sz w:val="24"/>
          <w:szCs w:val="24"/>
        </w:rPr>
        <w:t xml:space="preserve">may choose to invite those making a referral in their professional role to present </w:t>
      </w:r>
      <w:r w:rsidR="002B26D1" w:rsidRPr="001633F9">
        <w:rPr>
          <w:rFonts w:ascii="Arial" w:hAnsi="Arial" w:cs="Arial"/>
          <w:sz w:val="24"/>
          <w:szCs w:val="24"/>
        </w:rPr>
        <w:t>the</w:t>
      </w:r>
      <w:r w:rsidR="006A0222" w:rsidRPr="001633F9">
        <w:rPr>
          <w:rFonts w:ascii="Arial" w:hAnsi="Arial" w:cs="Arial"/>
          <w:sz w:val="24"/>
          <w:szCs w:val="24"/>
        </w:rPr>
        <w:t xml:space="preserve"> case </w:t>
      </w:r>
      <w:r w:rsidR="002B26D1" w:rsidRPr="001633F9">
        <w:rPr>
          <w:rFonts w:ascii="Arial" w:hAnsi="Arial" w:cs="Arial"/>
          <w:sz w:val="24"/>
          <w:szCs w:val="24"/>
        </w:rPr>
        <w:t xml:space="preserve">to </w:t>
      </w:r>
      <w:r w:rsidR="00824E3C">
        <w:rPr>
          <w:rFonts w:ascii="Arial" w:hAnsi="Arial" w:cs="Arial"/>
          <w:sz w:val="24"/>
          <w:szCs w:val="24"/>
        </w:rPr>
        <w:t>the panel</w:t>
      </w:r>
      <w:r w:rsidR="001F663B" w:rsidRPr="001633F9">
        <w:rPr>
          <w:rFonts w:ascii="Arial" w:hAnsi="Arial" w:cs="Arial"/>
          <w:sz w:val="24"/>
          <w:szCs w:val="24"/>
        </w:rPr>
        <w:t xml:space="preserve">. This is to </w:t>
      </w:r>
      <w:r w:rsidR="00D856F0" w:rsidRPr="001633F9">
        <w:rPr>
          <w:rFonts w:ascii="Arial" w:hAnsi="Arial" w:cs="Arial"/>
          <w:sz w:val="24"/>
          <w:szCs w:val="24"/>
        </w:rPr>
        <w:t>enhance the opportunity to</w:t>
      </w:r>
      <w:r w:rsidR="001F663B" w:rsidRPr="001633F9">
        <w:rPr>
          <w:rFonts w:ascii="Arial" w:hAnsi="Arial" w:cs="Arial"/>
          <w:sz w:val="24"/>
          <w:szCs w:val="24"/>
        </w:rPr>
        <w:t xml:space="preserve"> understand </w:t>
      </w:r>
      <w:r w:rsidR="00D856F0" w:rsidRPr="001633F9">
        <w:rPr>
          <w:rFonts w:ascii="Arial" w:hAnsi="Arial" w:cs="Arial"/>
          <w:sz w:val="24"/>
          <w:szCs w:val="24"/>
        </w:rPr>
        <w:t xml:space="preserve">fully </w:t>
      </w:r>
      <w:r w:rsidR="001F663B" w:rsidRPr="001633F9">
        <w:rPr>
          <w:rFonts w:ascii="Arial" w:hAnsi="Arial" w:cs="Arial"/>
          <w:sz w:val="24"/>
          <w:szCs w:val="24"/>
        </w:rPr>
        <w:t>the context of the case prior to a decision being made.</w:t>
      </w:r>
    </w:p>
    <w:p w:rsidR="000B7D3A" w:rsidRDefault="00116DDE" w:rsidP="008710C7">
      <w:pPr>
        <w:pStyle w:val="Heading1"/>
        <w:numPr>
          <w:ilvl w:val="0"/>
          <w:numId w:val="35"/>
        </w:numPr>
        <w:rPr>
          <w:rFonts w:ascii="Arial" w:hAnsi="Arial" w:cs="Arial"/>
        </w:rPr>
      </w:pPr>
      <w:bookmarkStart w:id="8" w:name="_Toc192611488"/>
      <w:r w:rsidRPr="000D5522">
        <w:rPr>
          <w:rFonts w:ascii="Arial" w:hAnsi="Arial" w:cs="Arial"/>
        </w:rPr>
        <w:t xml:space="preserve">Making decisions on SAR </w:t>
      </w:r>
      <w:r w:rsidR="003B7D70">
        <w:rPr>
          <w:rFonts w:ascii="Arial" w:hAnsi="Arial" w:cs="Arial"/>
        </w:rPr>
        <w:t>Referral</w:t>
      </w:r>
      <w:bookmarkEnd w:id="8"/>
    </w:p>
    <w:p w:rsidR="000B7D3A" w:rsidRDefault="000B7D3A" w:rsidP="000B7D3A"/>
    <w:p w:rsidR="00290F11" w:rsidRPr="000B7D3A" w:rsidRDefault="00B84BFE" w:rsidP="008710C7">
      <w:pPr>
        <w:pStyle w:val="ListParagraph"/>
        <w:numPr>
          <w:ilvl w:val="1"/>
          <w:numId w:val="35"/>
        </w:numPr>
        <w:rPr>
          <w:rFonts w:ascii="Arial" w:hAnsi="Arial" w:cs="Arial"/>
          <w:sz w:val="36"/>
          <w:szCs w:val="36"/>
        </w:rPr>
      </w:pPr>
      <w:r w:rsidRPr="000B7D3A">
        <w:rPr>
          <w:rFonts w:ascii="Arial" w:hAnsi="Arial" w:cs="Arial"/>
          <w:sz w:val="24"/>
          <w:szCs w:val="24"/>
        </w:rPr>
        <w:t>Within 5 working days, o</w:t>
      </w:r>
      <w:r w:rsidR="00B35CA9" w:rsidRPr="000B7D3A">
        <w:rPr>
          <w:rFonts w:ascii="Arial" w:hAnsi="Arial" w:cs="Arial"/>
          <w:sz w:val="24"/>
          <w:szCs w:val="24"/>
        </w:rPr>
        <w:t xml:space="preserve">n </w:t>
      </w:r>
      <w:r w:rsidR="009562EF" w:rsidRPr="000B7D3A">
        <w:rPr>
          <w:rFonts w:ascii="Arial" w:hAnsi="Arial" w:cs="Arial"/>
          <w:sz w:val="24"/>
          <w:szCs w:val="24"/>
        </w:rPr>
        <w:t xml:space="preserve">receipt of a referral, the NYSAB </w:t>
      </w:r>
      <w:r w:rsidR="00290F11" w:rsidRPr="000B7D3A">
        <w:rPr>
          <w:rFonts w:ascii="Arial" w:hAnsi="Arial" w:cs="Arial"/>
          <w:sz w:val="24"/>
          <w:szCs w:val="24"/>
        </w:rPr>
        <w:t>Business Unit</w:t>
      </w:r>
      <w:r w:rsidR="003972C3" w:rsidRPr="000B7D3A">
        <w:rPr>
          <w:rFonts w:ascii="Arial" w:hAnsi="Arial" w:cs="Arial"/>
          <w:sz w:val="24"/>
          <w:szCs w:val="24"/>
        </w:rPr>
        <w:t xml:space="preserve"> will</w:t>
      </w:r>
      <w:r w:rsidR="00290F11" w:rsidRPr="000B7D3A">
        <w:rPr>
          <w:rFonts w:ascii="Arial" w:hAnsi="Arial" w:cs="Arial"/>
          <w:sz w:val="24"/>
          <w:szCs w:val="24"/>
        </w:rPr>
        <w:t>:</w:t>
      </w:r>
    </w:p>
    <w:p w:rsidR="000B7D3A" w:rsidRPr="000B7D3A" w:rsidRDefault="000B7D3A" w:rsidP="000B7D3A">
      <w:pPr>
        <w:pStyle w:val="ListParagraph"/>
        <w:rPr>
          <w:rFonts w:ascii="Arial" w:hAnsi="Arial" w:cs="Arial"/>
          <w:sz w:val="36"/>
          <w:szCs w:val="36"/>
        </w:rPr>
      </w:pPr>
    </w:p>
    <w:p w:rsidR="00290F11" w:rsidRPr="000B7D3A" w:rsidRDefault="003972C3" w:rsidP="008710C7">
      <w:pPr>
        <w:pStyle w:val="ListParagraph"/>
        <w:numPr>
          <w:ilvl w:val="1"/>
          <w:numId w:val="36"/>
        </w:numPr>
        <w:rPr>
          <w:rFonts w:ascii="Arial" w:hAnsi="Arial" w:cs="Arial"/>
          <w:sz w:val="24"/>
          <w:szCs w:val="24"/>
        </w:rPr>
      </w:pPr>
      <w:r w:rsidRPr="000B7D3A">
        <w:rPr>
          <w:rFonts w:ascii="Arial" w:hAnsi="Arial" w:cs="Arial"/>
          <w:sz w:val="24"/>
          <w:szCs w:val="24"/>
        </w:rPr>
        <w:t>acknowledge</w:t>
      </w:r>
      <w:r w:rsidR="009562EF" w:rsidRPr="000B7D3A">
        <w:rPr>
          <w:rFonts w:ascii="Arial" w:hAnsi="Arial" w:cs="Arial"/>
          <w:sz w:val="24"/>
          <w:szCs w:val="24"/>
        </w:rPr>
        <w:t xml:space="preserve"> the notification, </w:t>
      </w:r>
    </w:p>
    <w:p w:rsidR="00290F11" w:rsidRPr="000B7D3A" w:rsidRDefault="009562EF" w:rsidP="008710C7">
      <w:pPr>
        <w:pStyle w:val="ListParagraph"/>
        <w:numPr>
          <w:ilvl w:val="1"/>
          <w:numId w:val="36"/>
        </w:numPr>
        <w:rPr>
          <w:rFonts w:ascii="Arial" w:hAnsi="Arial" w:cs="Arial"/>
          <w:sz w:val="24"/>
          <w:szCs w:val="24"/>
        </w:rPr>
      </w:pPr>
      <w:r w:rsidRPr="000B7D3A">
        <w:rPr>
          <w:rFonts w:ascii="Arial" w:hAnsi="Arial" w:cs="Arial"/>
          <w:sz w:val="24"/>
          <w:szCs w:val="24"/>
        </w:rPr>
        <w:t xml:space="preserve">quality check the referral, and </w:t>
      </w:r>
      <w:r w:rsidR="00B84BFE" w:rsidRPr="000B7D3A">
        <w:rPr>
          <w:rFonts w:ascii="Arial" w:hAnsi="Arial" w:cs="Arial"/>
          <w:sz w:val="24"/>
          <w:szCs w:val="24"/>
        </w:rPr>
        <w:t>seek further information if required</w:t>
      </w:r>
    </w:p>
    <w:p w:rsidR="00290F11" w:rsidRDefault="009562EF" w:rsidP="008710C7">
      <w:pPr>
        <w:pStyle w:val="ListParagraph"/>
        <w:numPr>
          <w:ilvl w:val="1"/>
          <w:numId w:val="36"/>
        </w:numPr>
        <w:rPr>
          <w:rFonts w:ascii="Arial" w:hAnsi="Arial" w:cs="Arial"/>
          <w:sz w:val="24"/>
          <w:szCs w:val="24"/>
        </w:rPr>
      </w:pPr>
      <w:r w:rsidRPr="000B7D3A">
        <w:rPr>
          <w:rFonts w:ascii="Arial" w:hAnsi="Arial" w:cs="Arial"/>
          <w:sz w:val="24"/>
          <w:szCs w:val="24"/>
        </w:rPr>
        <w:t xml:space="preserve">advise the </w:t>
      </w:r>
      <w:r w:rsidR="00612F8C" w:rsidRPr="00F9328D">
        <w:rPr>
          <w:rFonts w:ascii="Arial" w:hAnsi="Arial" w:cs="Arial"/>
          <w:sz w:val="24"/>
          <w:szCs w:val="24"/>
        </w:rPr>
        <w:t xml:space="preserve">SAR </w:t>
      </w:r>
      <w:r w:rsidR="00612F8C">
        <w:rPr>
          <w:rFonts w:ascii="Arial" w:hAnsi="Arial" w:cs="Arial"/>
          <w:sz w:val="24"/>
          <w:szCs w:val="24"/>
        </w:rPr>
        <w:t>Subgroup</w:t>
      </w:r>
      <w:r w:rsidR="00612F8C" w:rsidRPr="00F9328D">
        <w:rPr>
          <w:rFonts w:ascii="Arial" w:hAnsi="Arial" w:cs="Arial"/>
          <w:sz w:val="24"/>
          <w:szCs w:val="24"/>
        </w:rPr>
        <w:t xml:space="preserve"> </w:t>
      </w:r>
      <w:r w:rsidRPr="000B7D3A">
        <w:rPr>
          <w:rFonts w:ascii="Arial" w:hAnsi="Arial" w:cs="Arial"/>
          <w:sz w:val="24"/>
          <w:szCs w:val="24"/>
        </w:rPr>
        <w:t xml:space="preserve">Chair and NYSAB Independent Chair of the referral. </w:t>
      </w:r>
    </w:p>
    <w:p w:rsidR="000B7D3A" w:rsidRPr="000B7D3A" w:rsidRDefault="000B7D3A" w:rsidP="000B7D3A">
      <w:pPr>
        <w:pStyle w:val="ListParagraph"/>
        <w:ind w:left="1211"/>
        <w:rPr>
          <w:rFonts w:ascii="Arial" w:hAnsi="Arial" w:cs="Arial"/>
          <w:sz w:val="24"/>
          <w:szCs w:val="24"/>
        </w:rPr>
      </w:pPr>
    </w:p>
    <w:p w:rsidR="00CC07A0" w:rsidRPr="00C277E7" w:rsidRDefault="00CC07A0" w:rsidP="00CC07A0">
      <w:pPr>
        <w:pStyle w:val="ListParagraph"/>
        <w:numPr>
          <w:ilvl w:val="1"/>
          <w:numId w:val="35"/>
        </w:numPr>
        <w:rPr>
          <w:rFonts w:ascii="Arial" w:hAnsi="Arial" w:cs="Arial"/>
          <w:sz w:val="24"/>
          <w:szCs w:val="24"/>
        </w:rPr>
      </w:pPr>
      <w:r w:rsidRPr="00C277E7">
        <w:rPr>
          <w:rFonts w:ascii="Arial" w:hAnsi="Arial" w:cs="Arial"/>
          <w:sz w:val="24"/>
          <w:szCs w:val="24"/>
        </w:rPr>
        <w:t xml:space="preserve">Where the SAR referral does not indicate the statutory criteria are met, the NYSAB Business Unit may ask the referrer to provide further information. </w:t>
      </w:r>
      <w:r>
        <w:rPr>
          <w:rFonts w:ascii="Arial" w:hAnsi="Arial" w:cs="Arial"/>
          <w:sz w:val="24"/>
          <w:szCs w:val="24"/>
        </w:rPr>
        <w:t xml:space="preserve">If upon receipt of further </w:t>
      </w:r>
      <w:proofErr w:type="gramStart"/>
      <w:r>
        <w:rPr>
          <w:rFonts w:ascii="Arial" w:hAnsi="Arial" w:cs="Arial"/>
          <w:sz w:val="24"/>
          <w:szCs w:val="24"/>
        </w:rPr>
        <w:t>information</w:t>
      </w:r>
      <w:proofErr w:type="gramEnd"/>
      <w:r>
        <w:rPr>
          <w:rFonts w:ascii="Arial" w:hAnsi="Arial" w:cs="Arial"/>
          <w:sz w:val="24"/>
          <w:szCs w:val="24"/>
        </w:rPr>
        <w:t xml:space="preserve"> it is clear the referral will not meet the s.44 criteria, the referral will </w:t>
      </w:r>
      <w:r w:rsidR="004B456D">
        <w:rPr>
          <w:rFonts w:ascii="Arial" w:hAnsi="Arial" w:cs="Arial"/>
          <w:sz w:val="24"/>
          <w:szCs w:val="24"/>
        </w:rPr>
        <w:t>not be progressed.</w:t>
      </w:r>
      <w:r w:rsidR="00292E4E">
        <w:rPr>
          <w:rFonts w:ascii="Arial" w:hAnsi="Arial" w:cs="Arial"/>
          <w:sz w:val="24"/>
          <w:szCs w:val="24"/>
        </w:rPr>
        <w:t xml:space="preserve"> </w:t>
      </w:r>
      <w:r w:rsidR="00292E4E" w:rsidRPr="00292E4E">
        <w:rPr>
          <w:rFonts w:ascii="Arial" w:hAnsi="Arial" w:cs="Arial"/>
          <w:sz w:val="24"/>
          <w:szCs w:val="24"/>
        </w:rPr>
        <w:t xml:space="preserve">The referrer will be notified of the outcome by a member of the Business Unit </w:t>
      </w:r>
      <w:r w:rsidR="00292E4E">
        <w:rPr>
          <w:rFonts w:ascii="Arial" w:hAnsi="Arial" w:cs="Arial"/>
          <w:sz w:val="24"/>
          <w:szCs w:val="24"/>
        </w:rPr>
        <w:t xml:space="preserve">and recorded </w:t>
      </w:r>
      <w:r w:rsidR="00292E4E" w:rsidRPr="00292E4E">
        <w:rPr>
          <w:rFonts w:ascii="Arial" w:hAnsi="Arial" w:cs="Arial"/>
          <w:sz w:val="24"/>
          <w:szCs w:val="24"/>
        </w:rPr>
        <w:t xml:space="preserve">using </w:t>
      </w:r>
      <w:r w:rsidR="00292E4E">
        <w:rPr>
          <w:rFonts w:ascii="Arial" w:hAnsi="Arial" w:cs="Arial"/>
          <w:sz w:val="24"/>
          <w:szCs w:val="24"/>
        </w:rPr>
        <w:t xml:space="preserve">part 2 of the SAR </w:t>
      </w:r>
      <w:r w:rsidR="00292E4E" w:rsidRPr="003701C0">
        <w:rPr>
          <w:rFonts w:ascii="Arial" w:hAnsi="Arial" w:cs="Arial"/>
          <w:sz w:val="24"/>
          <w:szCs w:val="24"/>
        </w:rPr>
        <w:t xml:space="preserve">Referral Form and Decision Record </w:t>
      </w:r>
      <w:r w:rsidR="00292E4E">
        <w:rPr>
          <w:rFonts w:ascii="Arial" w:hAnsi="Arial" w:cs="Arial"/>
          <w:sz w:val="24"/>
          <w:szCs w:val="24"/>
        </w:rPr>
        <w:t>(</w:t>
      </w:r>
      <w:r w:rsidR="00292E4E" w:rsidRPr="00292E4E">
        <w:rPr>
          <w:rFonts w:ascii="Arial" w:hAnsi="Arial" w:cs="Arial"/>
          <w:sz w:val="24"/>
          <w:szCs w:val="24"/>
        </w:rPr>
        <w:t xml:space="preserve">Appendix </w:t>
      </w:r>
      <w:r w:rsidR="00292E4E">
        <w:rPr>
          <w:rFonts w:ascii="Arial" w:hAnsi="Arial" w:cs="Arial"/>
          <w:sz w:val="24"/>
          <w:szCs w:val="24"/>
        </w:rPr>
        <w:t>1)</w:t>
      </w:r>
      <w:r w:rsidR="00292E4E" w:rsidRPr="00292E4E">
        <w:rPr>
          <w:rFonts w:ascii="Arial" w:hAnsi="Arial" w:cs="Arial"/>
          <w:sz w:val="24"/>
          <w:szCs w:val="24"/>
        </w:rPr>
        <w:t>.</w:t>
      </w:r>
    </w:p>
    <w:p w:rsidR="00CC07A0" w:rsidRDefault="00CC07A0" w:rsidP="00CC07A0">
      <w:pPr>
        <w:pStyle w:val="ListParagraph"/>
        <w:rPr>
          <w:rFonts w:ascii="Arial" w:hAnsi="Arial" w:cs="Arial"/>
          <w:sz w:val="24"/>
          <w:szCs w:val="24"/>
        </w:rPr>
      </w:pPr>
    </w:p>
    <w:p w:rsidR="00850BBB" w:rsidRDefault="009562EF" w:rsidP="008710C7">
      <w:pPr>
        <w:pStyle w:val="ListParagraph"/>
        <w:numPr>
          <w:ilvl w:val="1"/>
          <w:numId w:val="35"/>
        </w:numPr>
        <w:rPr>
          <w:rFonts w:ascii="Arial" w:hAnsi="Arial" w:cs="Arial"/>
          <w:sz w:val="24"/>
          <w:szCs w:val="24"/>
        </w:rPr>
      </w:pPr>
      <w:r w:rsidRPr="000B7D3A">
        <w:rPr>
          <w:rFonts w:ascii="Arial" w:hAnsi="Arial" w:cs="Arial"/>
          <w:sz w:val="24"/>
          <w:szCs w:val="24"/>
        </w:rPr>
        <w:t xml:space="preserve">Once </w:t>
      </w:r>
      <w:r w:rsidR="006845DF">
        <w:rPr>
          <w:rFonts w:ascii="Arial" w:hAnsi="Arial" w:cs="Arial"/>
          <w:sz w:val="24"/>
          <w:szCs w:val="24"/>
        </w:rPr>
        <w:t>the referral is accepted</w:t>
      </w:r>
      <w:r w:rsidRPr="000B7D3A">
        <w:rPr>
          <w:rFonts w:ascii="Arial" w:hAnsi="Arial" w:cs="Arial"/>
          <w:sz w:val="24"/>
          <w:szCs w:val="24"/>
        </w:rPr>
        <w:t>, a</w:t>
      </w:r>
      <w:r w:rsidR="003C2499" w:rsidRPr="000B7D3A">
        <w:rPr>
          <w:rFonts w:ascii="Arial" w:hAnsi="Arial" w:cs="Arial"/>
          <w:sz w:val="24"/>
          <w:szCs w:val="24"/>
        </w:rPr>
        <w:t xml:space="preserve"> </w:t>
      </w:r>
      <w:r w:rsidR="00CC07A0" w:rsidRPr="00CC07A0">
        <w:rPr>
          <w:rFonts w:ascii="Arial" w:hAnsi="Arial" w:cs="Arial"/>
          <w:sz w:val="24"/>
          <w:szCs w:val="24"/>
        </w:rPr>
        <w:t xml:space="preserve">Safeguarding Adult Review – Initial Request for Information </w:t>
      </w:r>
      <w:r w:rsidR="003C2499" w:rsidRPr="00CC07A0">
        <w:rPr>
          <w:rFonts w:ascii="Arial" w:hAnsi="Arial" w:cs="Arial"/>
          <w:sz w:val="24"/>
          <w:szCs w:val="24"/>
        </w:rPr>
        <w:t>(Appendix 2)</w:t>
      </w:r>
      <w:r w:rsidR="001633F9" w:rsidRPr="000B7D3A">
        <w:rPr>
          <w:rFonts w:ascii="Arial" w:hAnsi="Arial" w:cs="Arial"/>
          <w:sz w:val="24"/>
          <w:szCs w:val="24"/>
        </w:rPr>
        <w:t xml:space="preserve"> </w:t>
      </w:r>
      <w:r w:rsidRPr="000B7D3A">
        <w:rPr>
          <w:rFonts w:ascii="Arial" w:hAnsi="Arial" w:cs="Arial"/>
          <w:sz w:val="24"/>
          <w:szCs w:val="24"/>
        </w:rPr>
        <w:t xml:space="preserve">will be issued to each partner agency </w:t>
      </w:r>
      <w:r w:rsidR="00582D08">
        <w:rPr>
          <w:rFonts w:ascii="Arial" w:hAnsi="Arial" w:cs="Arial"/>
          <w:sz w:val="24"/>
          <w:szCs w:val="24"/>
        </w:rPr>
        <w:t>by</w:t>
      </w:r>
      <w:r w:rsidR="00C277E7">
        <w:rPr>
          <w:rFonts w:ascii="Arial" w:hAnsi="Arial" w:cs="Arial"/>
          <w:sz w:val="24"/>
          <w:szCs w:val="24"/>
        </w:rPr>
        <w:t xml:space="preserve"> </w:t>
      </w:r>
      <w:r w:rsidRPr="000B7D3A">
        <w:rPr>
          <w:rFonts w:ascii="Arial" w:hAnsi="Arial" w:cs="Arial"/>
          <w:sz w:val="24"/>
          <w:szCs w:val="24"/>
        </w:rPr>
        <w:t xml:space="preserve">the NYSAB </w:t>
      </w:r>
      <w:r w:rsidR="00290F11" w:rsidRPr="000B7D3A">
        <w:rPr>
          <w:rFonts w:ascii="Arial" w:hAnsi="Arial" w:cs="Arial"/>
          <w:sz w:val="24"/>
          <w:szCs w:val="24"/>
        </w:rPr>
        <w:t>Business Unit</w:t>
      </w:r>
      <w:r w:rsidRPr="000B7D3A">
        <w:rPr>
          <w:rFonts w:ascii="Arial" w:hAnsi="Arial" w:cs="Arial"/>
          <w:sz w:val="24"/>
          <w:szCs w:val="24"/>
        </w:rPr>
        <w:t xml:space="preserve">. </w:t>
      </w:r>
      <w:r w:rsidR="00D454FC">
        <w:rPr>
          <w:rFonts w:ascii="Arial" w:hAnsi="Arial" w:cs="Arial"/>
          <w:sz w:val="24"/>
          <w:szCs w:val="24"/>
        </w:rPr>
        <w:t xml:space="preserve">This includes any services that have </w:t>
      </w:r>
      <w:proofErr w:type="gramStart"/>
      <w:r w:rsidR="00D454FC">
        <w:rPr>
          <w:rFonts w:ascii="Arial" w:hAnsi="Arial" w:cs="Arial"/>
          <w:sz w:val="24"/>
          <w:szCs w:val="24"/>
        </w:rPr>
        <w:t>had involvement</w:t>
      </w:r>
      <w:proofErr w:type="gramEnd"/>
      <w:r w:rsidR="00D454FC">
        <w:rPr>
          <w:rFonts w:ascii="Arial" w:hAnsi="Arial" w:cs="Arial"/>
          <w:sz w:val="24"/>
          <w:szCs w:val="24"/>
        </w:rPr>
        <w:t xml:space="preserve"> with the person. </w:t>
      </w:r>
      <w:r w:rsidRPr="000B7D3A">
        <w:rPr>
          <w:rFonts w:ascii="Arial" w:hAnsi="Arial" w:cs="Arial"/>
          <w:sz w:val="24"/>
          <w:szCs w:val="24"/>
        </w:rPr>
        <w:t xml:space="preserve">The purpose of </w:t>
      </w:r>
      <w:r w:rsidR="003C2499" w:rsidRPr="000B7D3A">
        <w:rPr>
          <w:rFonts w:ascii="Arial" w:hAnsi="Arial" w:cs="Arial"/>
          <w:sz w:val="24"/>
          <w:szCs w:val="24"/>
        </w:rPr>
        <w:t>this</w:t>
      </w:r>
      <w:r w:rsidRPr="000B7D3A">
        <w:rPr>
          <w:rFonts w:ascii="Arial" w:hAnsi="Arial" w:cs="Arial"/>
          <w:sz w:val="24"/>
          <w:szCs w:val="24"/>
        </w:rPr>
        <w:t xml:space="preserve"> is to collect </w:t>
      </w:r>
      <w:r w:rsidR="003C2499" w:rsidRPr="000B7D3A">
        <w:rPr>
          <w:rFonts w:ascii="Arial" w:hAnsi="Arial" w:cs="Arial"/>
          <w:sz w:val="24"/>
          <w:szCs w:val="24"/>
        </w:rPr>
        <w:t>relevant</w:t>
      </w:r>
      <w:r w:rsidR="006845DF">
        <w:rPr>
          <w:rFonts w:ascii="Arial" w:hAnsi="Arial" w:cs="Arial"/>
          <w:sz w:val="24"/>
          <w:szCs w:val="24"/>
        </w:rPr>
        <w:t xml:space="preserve"> </w:t>
      </w:r>
      <w:r w:rsidRPr="000B7D3A">
        <w:rPr>
          <w:rFonts w:ascii="Arial" w:hAnsi="Arial" w:cs="Arial"/>
          <w:sz w:val="24"/>
          <w:szCs w:val="24"/>
        </w:rPr>
        <w:t>information t</w:t>
      </w:r>
      <w:r w:rsidR="003C2499" w:rsidRPr="000B7D3A">
        <w:rPr>
          <w:rFonts w:ascii="Arial" w:hAnsi="Arial" w:cs="Arial"/>
          <w:sz w:val="24"/>
          <w:szCs w:val="24"/>
        </w:rPr>
        <w:t>hat adequately</w:t>
      </w:r>
      <w:r w:rsidRPr="000B7D3A">
        <w:rPr>
          <w:rFonts w:ascii="Arial" w:hAnsi="Arial" w:cs="Arial"/>
          <w:sz w:val="24"/>
          <w:szCs w:val="24"/>
        </w:rPr>
        <w:t xml:space="preserve"> inform</w:t>
      </w:r>
      <w:r w:rsidR="003C2499" w:rsidRPr="000B7D3A">
        <w:rPr>
          <w:rFonts w:ascii="Arial" w:hAnsi="Arial" w:cs="Arial"/>
          <w:sz w:val="24"/>
          <w:szCs w:val="24"/>
        </w:rPr>
        <w:t>s</w:t>
      </w:r>
      <w:r w:rsidRPr="000B7D3A">
        <w:rPr>
          <w:rFonts w:ascii="Arial" w:hAnsi="Arial" w:cs="Arial"/>
          <w:sz w:val="24"/>
          <w:szCs w:val="24"/>
        </w:rPr>
        <w:t xml:space="preserve"> the discussion on whether the SAR criteria </w:t>
      </w:r>
      <w:r w:rsidR="00554776" w:rsidRPr="000B7D3A">
        <w:rPr>
          <w:rFonts w:ascii="Arial" w:hAnsi="Arial" w:cs="Arial"/>
          <w:sz w:val="24"/>
          <w:szCs w:val="24"/>
        </w:rPr>
        <w:t xml:space="preserve">are </w:t>
      </w:r>
      <w:r w:rsidRPr="000B7D3A">
        <w:rPr>
          <w:rFonts w:ascii="Arial" w:hAnsi="Arial" w:cs="Arial"/>
          <w:sz w:val="24"/>
          <w:szCs w:val="24"/>
        </w:rPr>
        <w:t xml:space="preserve">met. </w:t>
      </w:r>
    </w:p>
    <w:p w:rsidR="00850BBB" w:rsidRDefault="00850BBB" w:rsidP="00850BBB">
      <w:pPr>
        <w:pStyle w:val="ListParagraph"/>
        <w:rPr>
          <w:rFonts w:ascii="Arial" w:hAnsi="Arial" w:cs="Arial"/>
          <w:sz w:val="24"/>
          <w:szCs w:val="24"/>
        </w:rPr>
      </w:pPr>
    </w:p>
    <w:p w:rsidR="00CC07A0" w:rsidRDefault="00292E4E" w:rsidP="00CC07A0">
      <w:pPr>
        <w:pStyle w:val="ListParagraph"/>
        <w:numPr>
          <w:ilvl w:val="1"/>
          <w:numId w:val="35"/>
        </w:numPr>
        <w:rPr>
          <w:rFonts w:ascii="Arial" w:hAnsi="Arial" w:cs="Arial"/>
          <w:sz w:val="24"/>
          <w:szCs w:val="24"/>
        </w:rPr>
      </w:pPr>
      <w:r>
        <w:rPr>
          <w:rFonts w:ascii="Arial" w:hAnsi="Arial" w:cs="Arial"/>
          <w:sz w:val="24"/>
          <w:szCs w:val="24"/>
        </w:rPr>
        <w:t>Accepted</w:t>
      </w:r>
      <w:r w:rsidR="00CC07A0" w:rsidRPr="000B7D3A">
        <w:rPr>
          <w:rFonts w:ascii="Arial" w:hAnsi="Arial" w:cs="Arial"/>
          <w:sz w:val="24"/>
          <w:szCs w:val="24"/>
        </w:rPr>
        <w:t xml:space="preserve"> SAR referral</w:t>
      </w:r>
      <w:r>
        <w:rPr>
          <w:rFonts w:ascii="Arial" w:hAnsi="Arial" w:cs="Arial"/>
          <w:sz w:val="24"/>
          <w:szCs w:val="24"/>
        </w:rPr>
        <w:t>s</w:t>
      </w:r>
      <w:r w:rsidR="00CC07A0" w:rsidRPr="000B7D3A">
        <w:rPr>
          <w:rFonts w:ascii="Arial" w:hAnsi="Arial" w:cs="Arial"/>
          <w:sz w:val="24"/>
          <w:szCs w:val="24"/>
        </w:rPr>
        <w:t xml:space="preserve"> will </w:t>
      </w:r>
      <w:r w:rsidR="00CC07A0">
        <w:rPr>
          <w:rFonts w:ascii="Arial" w:hAnsi="Arial" w:cs="Arial"/>
          <w:sz w:val="24"/>
          <w:szCs w:val="24"/>
        </w:rPr>
        <w:t xml:space="preserve">be considered at the next monthly </w:t>
      </w:r>
      <w:r w:rsidR="00CC07A0" w:rsidRPr="00F9328D">
        <w:rPr>
          <w:rFonts w:ascii="Arial" w:hAnsi="Arial" w:cs="Arial"/>
          <w:sz w:val="24"/>
          <w:szCs w:val="24"/>
        </w:rPr>
        <w:t xml:space="preserve">SAR </w:t>
      </w:r>
      <w:r w:rsidR="00FC1F06">
        <w:rPr>
          <w:rFonts w:ascii="Arial" w:hAnsi="Arial" w:cs="Arial"/>
          <w:sz w:val="24"/>
          <w:szCs w:val="24"/>
        </w:rPr>
        <w:t xml:space="preserve">Scoping Panel </w:t>
      </w:r>
      <w:r w:rsidR="00CC07A0">
        <w:rPr>
          <w:rFonts w:ascii="Arial" w:hAnsi="Arial" w:cs="Arial"/>
          <w:sz w:val="24"/>
          <w:szCs w:val="24"/>
        </w:rPr>
        <w:t>m</w:t>
      </w:r>
      <w:r w:rsidR="00CC07A0" w:rsidRPr="000B7D3A">
        <w:rPr>
          <w:rFonts w:ascii="Arial" w:hAnsi="Arial" w:cs="Arial"/>
          <w:sz w:val="24"/>
          <w:szCs w:val="24"/>
        </w:rPr>
        <w:t>eeting,</w:t>
      </w:r>
      <w:r w:rsidR="00CC07A0">
        <w:rPr>
          <w:rFonts w:ascii="Arial" w:hAnsi="Arial" w:cs="Arial"/>
          <w:sz w:val="24"/>
          <w:szCs w:val="24"/>
        </w:rPr>
        <w:t xml:space="preserve"> providing this is quorate. If not, then an </w:t>
      </w:r>
      <w:r w:rsidR="00CC07A0" w:rsidRPr="000B7D3A">
        <w:rPr>
          <w:rFonts w:ascii="Arial" w:hAnsi="Arial" w:cs="Arial"/>
          <w:sz w:val="24"/>
          <w:szCs w:val="24"/>
        </w:rPr>
        <w:t>extraordinary meeting will be arranged</w:t>
      </w:r>
      <w:r w:rsidR="00CC07A0">
        <w:rPr>
          <w:rFonts w:ascii="Arial" w:hAnsi="Arial" w:cs="Arial"/>
          <w:sz w:val="24"/>
          <w:szCs w:val="24"/>
        </w:rPr>
        <w:t>.</w:t>
      </w:r>
    </w:p>
    <w:p w:rsidR="00CC07A0" w:rsidRPr="00CC07A0" w:rsidRDefault="00CC07A0" w:rsidP="00CC07A0">
      <w:pPr>
        <w:pStyle w:val="ListParagraph"/>
        <w:rPr>
          <w:rFonts w:ascii="Arial" w:hAnsi="Arial" w:cs="Arial"/>
          <w:sz w:val="24"/>
          <w:szCs w:val="24"/>
        </w:rPr>
      </w:pPr>
    </w:p>
    <w:p w:rsidR="00292E4E" w:rsidRDefault="00292E4E" w:rsidP="00292E4E">
      <w:pPr>
        <w:pStyle w:val="ListParagraph"/>
        <w:numPr>
          <w:ilvl w:val="1"/>
          <w:numId w:val="35"/>
        </w:numPr>
        <w:rPr>
          <w:rFonts w:ascii="Arial" w:hAnsi="Arial" w:cs="Arial"/>
          <w:sz w:val="24"/>
          <w:szCs w:val="24"/>
        </w:rPr>
      </w:pPr>
      <w:r w:rsidRPr="00CC07A0">
        <w:rPr>
          <w:rFonts w:ascii="Arial" w:hAnsi="Arial" w:cs="Arial"/>
          <w:sz w:val="24"/>
          <w:szCs w:val="24"/>
        </w:rPr>
        <w:t xml:space="preserve">In deciding whether a SAR should be recommended, the SAR </w:t>
      </w:r>
      <w:r w:rsidR="00FC1F06">
        <w:rPr>
          <w:rFonts w:ascii="Arial" w:hAnsi="Arial" w:cs="Arial"/>
          <w:sz w:val="24"/>
          <w:szCs w:val="24"/>
        </w:rPr>
        <w:t>Scoping Panel</w:t>
      </w:r>
      <w:r w:rsidRPr="00CC07A0">
        <w:rPr>
          <w:rFonts w:ascii="Arial" w:hAnsi="Arial" w:cs="Arial"/>
          <w:sz w:val="24"/>
          <w:szCs w:val="24"/>
        </w:rPr>
        <w:t xml:space="preserve"> must first consider whether the s.44 criteria for a SAR is met using the criteria outlined in paragraph 3.1 above. </w:t>
      </w:r>
    </w:p>
    <w:p w:rsidR="00292E4E" w:rsidRPr="00292E4E" w:rsidRDefault="00292E4E" w:rsidP="00292E4E">
      <w:pPr>
        <w:pStyle w:val="ListParagraph"/>
        <w:rPr>
          <w:rFonts w:ascii="Arial" w:hAnsi="Arial" w:cs="Arial"/>
          <w:sz w:val="24"/>
          <w:szCs w:val="24"/>
        </w:rPr>
      </w:pPr>
    </w:p>
    <w:p w:rsidR="00292E4E" w:rsidRDefault="00850BBB" w:rsidP="00292E4E">
      <w:pPr>
        <w:pStyle w:val="ListParagraph"/>
        <w:numPr>
          <w:ilvl w:val="1"/>
          <w:numId w:val="35"/>
        </w:numPr>
        <w:rPr>
          <w:rFonts w:ascii="Arial" w:hAnsi="Arial" w:cs="Arial"/>
          <w:sz w:val="24"/>
          <w:szCs w:val="24"/>
        </w:rPr>
      </w:pPr>
      <w:r w:rsidRPr="00292E4E">
        <w:rPr>
          <w:rFonts w:ascii="Arial" w:hAnsi="Arial" w:cs="Arial"/>
          <w:sz w:val="24"/>
          <w:szCs w:val="24"/>
        </w:rPr>
        <w:t xml:space="preserve">Appropriate scrutiny should be </w:t>
      </w:r>
      <w:r w:rsidR="00582D08" w:rsidRPr="00292E4E">
        <w:rPr>
          <w:rFonts w:ascii="Arial" w:hAnsi="Arial" w:cs="Arial"/>
          <w:sz w:val="24"/>
          <w:szCs w:val="24"/>
        </w:rPr>
        <w:t xml:space="preserve">given </w:t>
      </w:r>
      <w:r w:rsidRPr="00292E4E">
        <w:rPr>
          <w:rFonts w:ascii="Arial" w:hAnsi="Arial" w:cs="Arial"/>
          <w:sz w:val="24"/>
          <w:szCs w:val="24"/>
        </w:rPr>
        <w:t xml:space="preserve">in relation to the </w:t>
      </w:r>
      <w:r w:rsidR="00CC07A0" w:rsidRPr="00292E4E">
        <w:rPr>
          <w:rFonts w:ascii="Arial" w:hAnsi="Arial" w:cs="Arial"/>
          <w:sz w:val="24"/>
          <w:szCs w:val="24"/>
        </w:rPr>
        <w:t xml:space="preserve">Safeguarding Adult Review – Initial Request for Information </w:t>
      </w:r>
      <w:r w:rsidRPr="00292E4E">
        <w:rPr>
          <w:rFonts w:ascii="Arial" w:hAnsi="Arial" w:cs="Arial"/>
          <w:sz w:val="24"/>
          <w:szCs w:val="24"/>
        </w:rPr>
        <w:t>when determining whether the statutory criteria are met.</w:t>
      </w:r>
    </w:p>
    <w:p w:rsidR="00FA05CA" w:rsidRPr="00FA05CA" w:rsidRDefault="00FA05CA" w:rsidP="00FA05CA">
      <w:pPr>
        <w:pStyle w:val="ListParagraph"/>
        <w:rPr>
          <w:rFonts w:ascii="Arial" w:hAnsi="Arial" w:cs="Arial"/>
          <w:sz w:val="24"/>
          <w:szCs w:val="24"/>
        </w:rPr>
      </w:pPr>
    </w:p>
    <w:p w:rsidR="00FA05CA" w:rsidRDefault="00FA05CA" w:rsidP="00292E4E">
      <w:pPr>
        <w:pStyle w:val="ListParagraph"/>
        <w:numPr>
          <w:ilvl w:val="1"/>
          <w:numId w:val="35"/>
        </w:numPr>
        <w:rPr>
          <w:rFonts w:ascii="Arial" w:hAnsi="Arial" w:cs="Arial"/>
          <w:sz w:val="24"/>
          <w:szCs w:val="24"/>
        </w:rPr>
      </w:pPr>
      <w:r w:rsidRPr="000D5522">
        <w:rPr>
          <w:rFonts w:ascii="Arial" w:hAnsi="Arial" w:cs="Arial"/>
          <w:sz w:val="24"/>
          <w:szCs w:val="24"/>
        </w:rPr>
        <w:t xml:space="preserve">When considering a SAR referral, the </w:t>
      </w:r>
      <w:r w:rsidRPr="00F9328D">
        <w:rPr>
          <w:rFonts w:ascii="Arial" w:hAnsi="Arial" w:cs="Arial"/>
          <w:sz w:val="24"/>
          <w:szCs w:val="24"/>
        </w:rPr>
        <w:t xml:space="preserve">SAR </w:t>
      </w:r>
      <w:r>
        <w:rPr>
          <w:rFonts w:ascii="Arial" w:hAnsi="Arial" w:cs="Arial"/>
          <w:sz w:val="24"/>
          <w:szCs w:val="24"/>
        </w:rPr>
        <w:t>S</w:t>
      </w:r>
      <w:r w:rsidR="00FC1F06">
        <w:rPr>
          <w:rFonts w:ascii="Arial" w:hAnsi="Arial" w:cs="Arial"/>
          <w:sz w:val="24"/>
          <w:szCs w:val="24"/>
        </w:rPr>
        <w:t xml:space="preserve">coping Panel </w:t>
      </w:r>
      <w:r w:rsidRPr="000D5522">
        <w:rPr>
          <w:rFonts w:ascii="Arial" w:hAnsi="Arial" w:cs="Arial"/>
          <w:sz w:val="24"/>
          <w:szCs w:val="24"/>
        </w:rPr>
        <w:t>will need to establish if there is learning from a multi-agency or single-agency perspective. It is important that consideration be given to the increasingly complex landscape of the commissioning and provision of services.</w:t>
      </w:r>
    </w:p>
    <w:p w:rsidR="00292E4E" w:rsidRPr="00292E4E" w:rsidRDefault="00292E4E" w:rsidP="00292E4E">
      <w:pPr>
        <w:pStyle w:val="ListParagraph"/>
        <w:rPr>
          <w:rFonts w:ascii="Arial" w:hAnsi="Arial" w:cs="Arial"/>
          <w:sz w:val="24"/>
          <w:szCs w:val="24"/>
        </w:rPr>
      </w:pPr>
    </w:p>
    <w:p w:rsidR="00292E4E" w:rsidRDefault="004B55DD" w:rsidP="00292E4E">
      <w:pPr>
        <w:pStyle w:val="ListParagraph"/>
        <w:numPr>
          <w:ilvl w:val="1"/>
          <w:numId w:val="35"/>
        </w:numPr>
        <w:rPr>
          <w:rFonts w:ascii="Arial" w:hAnsi="Arial" w:cs="Arial"/>
          <w:sz w:val="24"/>
          <w:szCs w:val="24"/>
        </w:rPr>
      </w:pPr>
      <w:r w:rsidRPr="00292E4E">
        <w:rPr>
          <w:rFonts w:ascii="Arial" w:hAnsi="Arial" w:cs="Arial"/>
          <w:sz w:val="24"/>
          <w:szCs w:val="24"/>
        </w:rPr>
        <w:t>Each member will need to provide a verbal/written rationale for the</w:t>
      </w:r>
      <w:r w:rsidR="00DE65ED" w:rsidRPr="00292E4E">
        <w:rPr>
          <w:rFonts w:ascii="Arial" w:hAnsi="Arial" w:cs="Arial"/>
          <w:sz w:val="24"/>
          <w:szCs w:val="24"/>
        </w:rPr>
        <w:t>i</w:t>
      </w:r>
      <w:r w:rsidRPr="00292E4E">
        <w:rPr>
          <w:rFonts w:ascii="Arial" w:hAnsi="Arial" w:cs="Arial"/>
          <w:sz w:val="24"/>
          <w:szCs w:val="24"/>
        </w:rPr>
        <w:t>r decision</w:t>
      </w:r>
      <w:r w:rsidR="00146D44" w:rsidRPr="00292E4E">
        <w:rPr>
          <w:rFonts w:ascii="Arial" w:hAnsi="Arial" w:cs="Arial"/>
          <w:sz w:val="24"/>
          <w:szCs w:val="24"/>
        </w:rPr>
        <w:t xml:space="preserve"> as to whether the SAR criteria is met</w:t>
      </w:r>
      <w:r w:rsidRPr="00292E4E">
        <w:rPr>
          <w:rFonts w:ascii="Arial" w:hAnsi="Arial" w:cs="Arial"/>
          <w:sz w:val="24"/>
          <w:szCs w:val="24"/>
        </w:rPr>
        <w:t xml:space="preserve">. </w:t>
      </w:r>
      <w:r w:rsidR="002D0B6C" w:rsidRPr="00292E4E">
        <w:rPr>
          <w:rFonts w:ascii="Arial" w:hAnsi="Arial" w:cs="Arial"/>
          <w:sz w:val="24"/>
          <w:szCs w:val="24"/>
        </w:rPr>
        <w:t xml:space="preserve">The NYSAB Business Unit </w:t>
      </w:r>
      <w:r w:rsidR="00945474" w:rsidRPr="00292E4E">
        <w:rPr>
          <w:rFonts w:ascii="Arial" w:hAnsi="Arial" w:cs="Arial"/>
          <w:sz w:val="24"/>
          <w:szCs w:val="24"/>
        </w:rPr>
        <w:t xml:space="preserve">are not part of the </w:t>
      </w:r>
      <w:r w:rsidR="00E03940" w:rsidRPr="00292E4E">
        <w:rPr>
          <w:rFonts w:ascii="Arial" w:hAnsi="Arial" w:cs="Arial"/>
          <w:sz w:val="24"/>
          <w:szCs w:val="24"/>
        </w:rPr>
        <w:t>decision-making</w:t>
      </w:r>
      <w:r w:rsidR="00945474" w:rsidRPr="00292E4E">
        <w:rPr>
          <w:rFonts w:ascii="Arial" w:hAnsi="Arial" w:cs="Arial"/>
          <w:sz w:val="24"/>
          <w:szCs w:val="24"/>
        </w:rPr>
        <w:t xml:space="preserve"> process.</w:t>
      </w:r>
      <w:r w:rsidR="002D0B6C" w:rsidRPr="00292E4E">
        <w:rPr>
          <w:rFonts w:ascii="Arial" w:hAnsi="Arial" w:cs="Arial"/>
          <w:sz w:val="24"/>
          <w:szCs w:val="24"/>
        </w:rPr>
        <w:t xml:space="preserve">  </w:t>
      </w:r>
    </w:p>
    <w:p w:rsidR="00292E4E" w:rsidRPr="00292E4E" w:rsidRDefault="00292E4E" w:rsidP="00292E4E">
      <w:pPr>
        <w:pStyle w:val="ListParagraph"/>
        <w:rPr>
          <w:rFonts w:ascii="Arial" w:hAnsi="Arial" w:cs="Arial"/>
          <w:sz w:val="24"/>
          <w:szCs w:val="24"/>
        </w:rPr>
      </w:pPr>
    </w:p>
    <w:p w:rsidR="000B7D3A" w:rsidRPr="00292E4E" w:rsidRDefault="0092084E" w:rsidP="00292E4E">
      <w:pPr>
        <w:pStyle w:val="ListParagraph"/>
        <w:numPr>
          <w:ilvl w:val="1"/>
          <w:numId w:val="35"/>
        </w:numPr>
        <w:rPr>
          <w:rFonts w:ascii="Arial" w:hAnsi="Arial" w:cs="Arial"/>
          <w:sz w:val="24"/>
          <w:szCs w:val="24"/>
        </w:rPr>
      </w:pPr>
      <w:r w:rsidRPr="00292E4E">
        <w:rPr>
          <w:rFonts w:ascii="Arial" w:hAnsi="Arial" w:cs="Arial"/>
          <w:sz w:val="24"/>
          <w:szCs w:val="24"/>
        </w:rPr>
        <w:t xml:space="preserve">The </w:t>
      </w:r>
      <w:r w:rsidR="00612F8C" w:rsidRPr="00292E4E">
        <w:rPr>
          <w:rFonts w:ascii="Arial" w:hAnsi="Arial" w:cs="Arial"/>
          <w:sz w:val="24"/>
          <w:szCs w:val="24"/>
        </w:rPr>
        <w:t>SAR S</w:t>
      </w:r>
      <w:r w:rsidR="00D5332B">
        <w:rPr>
          <w:rFonts w:ascii="Arial" w:hAnsi="Arial" w:cs="Arial"/>
          <w:sz w:val="24"/>
          <w:szCs w:val="24"/>
        </w:rPr>
        <w:t>coping Panel</w:t>
      </w:r>
      <w:r w:rsidR="00612F8C" w:rsidRPr="00292E4E">
        <w:rPr>
          <w:rFonts w:ascii="Arial" w:hAnsi="Arial" w:cs="Arial"/>
          <w:sz w:val="24"/>
          <w:szCs w:val="24"/>
        </w:rPr>
        <w:t xml:space="preserve">’s </w:t>
      </w:r>
      <w:r w:rsidRPr="00292E4E">
        <w:rPr>
          <w:rFonts w:ascii="Arial" w:hAnsi="Arial" w:cs="Arial"/>
          <w:sz w:val="24"/>
          <w:szCs w:val="24"/>
        </w:rPr>
        <w:t>recommendation</w:t>
      </w:r>
      <w:r w:rsidR="000B7D3A" w:rsidRPr="00292E4E">
        <w:rPr>
          <w:rFonts w:ascii="Arial" w:hAnsi="Arial" w:cs="Arial"/>
          <w:sz w:val="24"/>
          <w:szCs w:val="24"/>
        </w:rPr>
        <w:t xml:space="preserve"> as to whether the SAR criteria is met</w:t>
      </w:r>
      <w:r w:rsidRPr="00292E4E">
        <w:rPr>
          <w:rFonts w:ascii="Arial" w:hAnsi="Arial" w:cs="Arial"/>
          <w:sz w:val="24"/>
          <w:szCs w:val="24"/>
        </w:rPr>
        <w:t xml:space="preserve"> will be forwarded to the NYSAB Independent Chair who will make the decision as to whe</w:t>
      </w:r>
      <w:r w:rsidR="00A45885" w:rsidRPr="00292E4E">
        <w:rPr>
          <w:rFonts w:ascii="Arial" w:hAnsi="Arial" w:cs="Arial"/>
          <w:sz w:val="24"/>
          <w:szCs w:val="24"/>
        </w:rPr>
        <w:t>t</w:t>
      </w:r>
      <w:r w:rsidRPr="00292E4E">
        <w:rPr>
          <w:rFonts w:ascii="Arial" w:hAnsi="Arial" w:cs="Arial"/>
          <w:sz w:val="24"/>
          <w:szCs w:val="24"/>
        </w:rPr>
        <w:t xml:space="preserve">her </w:t>
      </w:r>
      <w:r w:rsidR="00146D44" w:rsidRPr="00292E4E">
        <w:rPr>
          <w:rFonts w:ascii="Arial" w:hAnsi="Arial" w:cs="Arial"/>
          <w:sz w:val="24"/>
          <w:szCs w:val="24"/>
        </w:rPr>
        <w:t>to undertake SAR</w:t>
      </w:r>
      <w:r w:rsidR="00CD4519">
        <w:rPr>
          <w:rFonts w:ascii="Arial" w:hAnsi="Arial" w:cs="Arial"/>
          <w:sz w:val="24"/>
          <w:szCs w:val="24"/>
        </w:rPr>
        <w:t xml:space="preserve">, and if </w:t>
      </w:r>
      <w:proofErr w:type="gramStart"/>
      <w:r w:rsidR="00CD4519">
        <w:rPr>
          <w:rFonts w:ascii="Arial" w:hAnsi="Arial" w:cs="Arial"/>
          <w:sz w:val="24"/>
          <w:szCs w:val="24"/>
        </w:rPr>
        <w:t>so</w:t>
      </w:r>
      <w:proofErr w:type="gramEnd"/>
      <w:r w:rsidR="00CD4519">
        <w:rPr>
          <w:rFonts w:ascii="Arial" w:hAnsi="Arial" w:cs="Arial"/>
          <w:sz w:val="24"/>
          <w:szCs w:val="24"/>
        </w:rPr>
        <w:t xml:space="preserve"> how it should be completed</w:t>
      </w:r>
      <w:r w:rsidR="00146D44" w:rsidRPr="00292E4E">
        <w:rPr>
          <w:rFonts w:ascii="Arial" w:hAnsi="Arial" w:cs="Arial"/>
          <w:sz w:val="24"/>
          <w:szCs w:val="24"/>
        </w:rPr>
        <w:t>.</w:t>
      </w:r>
      <w:r w:rsidRPr="00292E4E">
        <w:rPr>
          <w:rFonts w:ascii="Arial" w:hAnsi="Arial" w:cs="Arial"/>
          <w:sz w:val="24"/>
          <w:szCs w:val="24"/>
        </w:rPr>
        <w:t xml:space="preserve"> The referrer will be notified of the outcome by a member of the Business Unit </w:t>
      </w:r>
      <w:r w:rsidR="00292E4E">
        <w:rPr>
          <w:rFonts w:ascii="Arial" w:hAnsi="Arial" w:cs="Arial"/>
          <w:sz w:val="24"/>
          <w:szCs w:val="24"/>
        </w:rPr>
        <w:t xml:space="preserve">and recorded </w:t>
      </w:r>
      <w:r w:rsidRPr="00292E4E">
        <w:rPr>
          <w:rFonts w:ascii="Arial" w:hAnsi="Arial" w:cs="Arial"/>
          <w:sz w:val="24"/>
          <w:szCs w:val="24"/>
        </w:rPr>
        <w:t xml:space="preserve">using </w:t>
      </w:r>
      <w:r w:rsidR="00292E4E">
        <w:rPr>
          <w:rFonts w:ascii="Arial" w:hAnsi="Arial" w:cs="Arial"/>
          <w:sz w:val="24"/>
          <w:szCs w:val="24"/>
        </w:rPr>
        <w:t xml:space="preserve">part 2 of the SAR </w:t>
      </w:r>
      <w:r w:rsidR="00292E4E" w:rsidRPr="003701C0">
        <w:rPr>
          <w:rFonts w:ascii="Arial" w:hAnsi="Arial" w:cs="Arial"/>
          <w:sz w:val="24"/>
          <w:szCs w:val="24"/>
        </w:rPr>
        <w:t xml:space="preserve">Referral Form and Decision Record </w:t>
      </w:r>
      <w:r w:rsidR="00292E4E">
        <w:rPr>
          <w:rFonts w:ascii="Arial" w:hAnsi="Arial" w:cs="Arial"/>
          <w:sz w:val="24"/>
          <w:szCs w:val="24"/>
        </w:rPr>
        <w:t>(</w:t>
      </w:r>
      <w:r w:rsidRPr="00292E4E">
        <w:rPr>
          <w:rFonts w:ascii="Arial" w:hAnsi="Arial" w:cs="Arial"/>
          <w:sz w:val="24"/>
          <w:szCs w:val="24"/>
        </w:rPr>
        <w:t xml:space="preserve">Appendix </w:t>
      </w:r>
      <w:r w:rsidR="00292E4E">
        <w:rPr>
          <w:rFonts w:ascii="Arial" w:hAnsi="Arial" w:cs="Arial"/>
          <w:sz w:val="24"/>
          <w:szCs w:val="24"/>
        </w:rPr>
        <w:t>1)</w:t>
      </w:r>
      <w:r w:rsidRPr="00292E4E">
        <w:rPr>
          <w:rFonts w:ascii="Arial" w:hAnsi="Arial" w:cs="Arial"/>
          <w:sz w:val="24"/>
          <w:szCs w:val="24"/>
        </w:rPr>
        <w:t>.</w:t>
      </w:r>
    </w:p>
    <w:p w:rsidR="002D0B6C" w:rsidRDefault="002D0B6C" w:rsidP="002D0B6C">
      <w:pPr>
        <w:pStyle w:val="ListParagraph"/>
        <w:rPr>
          <w:rFonts w:ascii="Arial" w:hAnsi="Arial" w:cs="Arial"/>
          <w:sz w:val="24"/>
          <w:szCs w:val="24"/>
        </w:rPr>
      </w:pPr>
    </w:p>
    <w:p w:rsidR="002D0B6C" w:rsidRDefault="002D0B6C" w:rsidP="008710C7">
      <w:pPr>
        <w:pStyle w:val="ListParagraph"/>
        <w:numPr>
          <w:ilvl w:val="1"/>
          <w:numId w:val="35"/>
        </w:numPr>
        <w:rPr>
          <w:rFonts w:ascii="Arial" w:hAnsi="Arial" w:cs="Arial"/>
          <w:sz w:val="24"/>
          <w:szCs w:val="24"/>
        </w:rPr>
      </w:pPr>
      <w:r w:rsidRPr="000B7D3A">
        <w:rPr>
          <w:rFonts w:ascii="Arial" w:hAnsi="Arial" w:cs="Arial"/>
          <w:sz w:val="24"/>
          <w:szCs w:val="24"/>
        </w:rPr>
        <w:t xml:space="preserve">If a recommendation cannot be reached by consensus, a majority </w:t>
      </w:r>
      <w:r>
        <w:rPr>
          <w:rFonts w:ascii="Arial" w:hAnsi="Arial" w:cs="Arial"/>
          <w:sz w:val="24"/>
          <w:szCs w:val="24"/>
        </w:rPr>
        <w:t>decision</w:t>
      </w:r>
      <w:r w:rsidRPr="000B7D3A">
        <w:rPr>
          <w:rFonts w:ascii="Arial" w:hAnsi="Arial" w:cs="Arial"/>
          <w:sz w:val="24"/>
          <w:szCs w:val="24"/>
        </w:rPr>
        <w:t xml:space="preserve"> will be shared </w:t>
      </w:r>
      <w:r>
        <w:rPr>
          <w:rFonts w:ascii="Arial" w:hAnsi="Arial" w:cs="Arial"/>
          <w:sz w:val="24"/>
          <w:szCs w:val="24"/>
        </w:rPr>
        <w:t xml:space="preserve">with </w:t>
      </w:r>
      <w:r w:rsidRPr="000B7D3A">
        <w:rPr>
          <w:rFonts w:ascii="Arial" w:hAnsi="Arial" w:cs="Arial"/>
          <w:sz w:val="24"/>
          <w:szCs w:val="24"/>
        </w:rPr>
        <w:t xml:space="preserve">the NYSAB Independent Chair who will </w:t>
      </w:r>
      <w:r>
        <w:rPr>
          <w:rFonts w:ascii="Arial" w:hAnsi="Arial" w:cs="Arial"/>
          <w:sz w:val="24"/>
          <w:szCs w:val="24"/>
        </w:rPr>
        <w:t xml:space="preserve">decide whether the criteria is met and whether to undertake a SAR. </w:t>
      </w:r>
    </w:p>
    <w:p w:rsidR="000B7D3A" w:rsidRPr="000B7D3A" w:rsidRDefault="000B7D3A" w:rsidP="000B7D3A">
      <w:pPr>
        <w:pStyle w:val="ListParagraph"/>
        <w:rPr>
          <w:rFonts w:ascii="Arial" w:hAnsi="Arial" w:cs="Arial"/>
          <w:sz w:val="24"/>
          <w:szCs w:val="24"/>
        </w:rPr>
      </w:pPr>
    </w:p>
    <w:p w:rsidR="00405184" w:rsidRDefault="001633F9" w:rsidP="008710C7">
      <w:pPr>
        <w:pStyle w:val="ListParagraph"/>
        <w:numPr>
          <w:ilvl w:val="1"/>
          <w:numId w:val="35"/>
        </w:numPr>
        <w:rPr>
          <w:rFonts w:ascii="Arial" w:hAnsi="Arial" w:cs="Arial"/>
          <w:sz w:val="24"/>
          <w:szCs w:val="24"/>
        </w:rPr>
      </w:pPr>
      <w:r w:rsidRPr="000B7D3A">
        <w:rPr>
          <w:rFonts w:ascii="Arial" w:hAnsi="Arial" w:cs="Arial"/>
          <w:sz w:val="24"/>
          <w:szCs w:val="24"/>
        </w:rPr>
        <w:t>T</w:t>
      </w:r>
      <w:r w:rsidR="00477FC1" w:rsidRPr="000B7D3A">
        <w:rPr>
          <w:rFonts w:ascii="Arial" w:hAnsi="Arial" w:cs="Arial"/>
          <w:sz w:val="24"/>
          <w:szCs w:val="24"/>
        </w:rPr>
        <w:t xml:space="preserve">he </w:t>
      </w:r>
      <w:r w:rsidR="00612F8C" w:rsidRPr="00F9328D">
        <w:rPr>
          <w:rFonts w:ascii="Arial" w:hAnsi="Arial" w:cs="Arial"/>
          <w:sz w:val="24"/>
          <w:szCs w:val="24"/>
        </w:rPr>
        <w:t xml:space="preserve">SAR </w:t>
      </w:r>
      <w:r w:rsidR="00612F8C">
        <w:rPr>
          <w:rFonts w:ascii="Arial" w:hAnsi="Arial" w:cs="Arial"/>
          <w:sz w:val="24"/>
          <w:szCs w:val="24"/>
        </w:rPr>
        <w:t>S</w:t>
      </w:r>
      <w:r w:rsidR="00D5332B">
        <w:rPr>
          <w:rFonts w:ascii="Arial" w:hAnsi="Arial" w:cs="Arial"/>
          <w:sz w:val="24"/>
          <w:szCs w:val="24"/>
        </w:rPr>
        <w:t>coping Panel</w:t>
      </w:r>
      <w:r w:rsidR="00612F8C" w:rsidRPr="00F9328D">
        <w:rPr>
          <w:rFonts w:ascii="Arial" w:hAnsi="Arial" w:cs="Arial"/>
          <w:sz w:val="24"/>
          <w:szCs w:val="24"/>
        </w:rPr>
        <w:t xml:space="preserve"> </w:t>
      </w:r>
      <w:r w:rsidR="0092084E" w:rsidRPr="000B7D3A">
        <w:rPr>
          <w:rFonts w:ascii="Arial" w:hAnsi="Arial" w:cs="Arial"/>
          <w:sz w:val="24"/>
          <w:szCs w:val="24"/>
        </w:rPr>
        <w:t xml:space="preserve">may </w:t>
      </w:r>
      <w:r w:rsidR="00477FC1" w:rsidRPr="000B7D3A">
        <w:rPr>
          <w:rFonts w:ascii="Arial" w:hAnsi="Arial" w:cs="Arial"/>
          <w:sz w:val="24"/>
          <w:szCs w:val="24"/>
        </w:rPr>
        <w:t xml:space="preserve">consider </w:t>
      </w:r>
      <w:r w:rsidR="0092084E" w:rsidRPr="000B7D3A">
        <w:rPr>
          <w:rFonts w:ascii="Arial" w:hAnsi="Arial" w:cs="Arial"/>
          <w:sz w:val="24"/>
          <w:szCs w:val="24"/>
        </w:rPr>
        <w:t xml:space="preserve">that although </w:t>
      </w:r>
      <w:r w:rsidR="00477FC1" w:rsidRPr="000B7D3A">
        <w:rPr>
          <w:rFonts w:ascii="Arial" w:hAnsi="Arial" w:cs="Arial"/>
          <w:sz w:val="24"/>
          <w:szCs w:val="24"/>
        </w:rPr>
        <w:t xml:space="preserve">the </w:t>
      </w:r>
      <w:r w:rsidR="00203E94" w:rsidRPr="000B7D3A">
        <w:rPr>
          <w:rFonts w:ascii="Arial" w:hAnsi="Arial" w:cs="Arial"/>
          <w:sz w:val="24"/>
          <w:szCs w:val="24"/>
        </w:rPr>
        <w:t xml:space="preserve">mandatory </w:t>
      </w:r>
      <w:r w:rsidR="0092084E" w:rsidRPr="000B7D3A">
        <w:rPr>
          <w:rFonts w:ascii="Arial" w:hAnsi="Arial" w:cs="Arial"/>
          <w:sz w:val="24"/>
          <w:szCs w:val="24"/>
        </w:rPr>
        <w:t xml:space="preserve">s.44 criteria </w:t>
      </w:r>
      <w:proofErr w:type="gramStart"/>
      <w:r w:rsidR="00477FC1" w:rsidRPr="000B7D3A">
        <w:rPr>
          <w:rFonts w:ascii="Arial" w:hAnsi="Arial" w:cs="Arial"/>
          <w:sz w:val="24"/>
          <w:szCs w:val="24"/>
        </w:rPr>
        <w:t>is</w:t>
      </w:r>
      <w:proofErr w:type="gramEnd"/>
      <w:r w:rsidR="00477FC1" w:rsidRPr="000B7D3A">
        <w:rPr>
          <w:rFonts w:ascii="Arial" w:hAnsi="Arial" w:cs="Arial"/>
          <w:sz w:val="24"/>
          <w:szCs w:val="24"/>
        </w:rPr>
        <w:t xml:space="preserve"> </w:t>
      </w:r>
      <w:r w:rsidR="00272299">
        <w:rPr>
          <w:rFonts w:ascii="Arial" w:hAnsi="Arial" w:cs="Arial"/>
          <w:sz w:val="24"/>
          <w:szCs w:val="24"/>
        </w:rPr>
        <w:t>not</w:t>
      </w:r>
      <w:r w:rsidR="00477FC1" w:rsidRPr="000B7D3A">
        <w:rPr>
          <w:rFonts w:ascii="Arial" w:hAnsi="Arial" w:cs="Arial"/>
          <w:sz w:val="24"/>
          <w:szCs w:val="24"/>
        </w:rPr>
        <w:t xml:space="preserve"> met, there will be benefit in conducting </w:t>
      </w:r>
      <w:r w:rsidR="0092084E" w:rsidRPr="000B7D3A">
        <w:rPr>
          <w:rFonts w:ascii="Arial" w:hAnsi="Arial" w:cs="Arial"/>
          <w:sz w:val="24"/>
          <w:szCs w:val="24"/>
        </w:rPr>
        <w:t>a SAR to</w:t>
      </w:r>
      <w:r w:rsidR="00477FC1" w:rsidRPr="000B7D3A">
        <w:rPr>
          <w:rFonts w:ascii="Arial" w:hAnsi="Arial" w:cs="Arial"/>
          <w:sz w:val="24"/>
          <w:szCs w:val="24"/>
        </w:rPr>
        <w:t xml:space="preserve"> promote effective learning and improvement action</w:t>
      </w:r>
      <w:r w:rsidR="0092084E" w:rsidRPr="000B7D3A">
        <w:rPr>
          <w:rFonts w:ascii="Arial" w:hAnsi="Arial" w:cs="Arial"/>
          <w:sz w:val="24"/>
          <w:szCs w:val="24"/>
        </w:rPr>
        <w:t xml:space="preserve"> in order</w:t>
      </w:r>
      <w:r w:rsidR="00477FC1" w:rsidRPr="000B7D3A">
        <w:rPr>
          <w:rFonts w:ascii="Arial" w:hAnsi="Arial" w:cs="Arial"/>
          <w:sz w:val="24"/>
          <w:szCs w:val="24"/>
        </w:rPr>
        <w:t xml:space="preserve"> to prevent deaths or serious harm occurring in the future</w:t>
      </w:r>
      <w:r w:rsidR="00AE78F5">
        <w:rPr>
          <w:rFonts w:ascii="Arial" w:hAnsi="Arial" w:cs="Arial"/>
          <w:sz w:val="24"/>
          <w:szCs w:val="24"/>
        </w:rPr>
        <w:t xml:space="preserve">, under </w:t>
      </w:r>
      <w:r w:rsidR="00272299">
        <w:rPr>
          <w:rFonts w:ascii="Arial" w:hAnsi="Arial" w:cs="Arial"/>
          <w:sz w:val="24"/>
          <w:szCs w:val="24"/>
        </w:rPr>
        <w:t>s.</w:t>
      </w:r>
      <w:r w:rsidR="00AE78F5">
        <w:rPr>
          <w:rFonts w:ascii="Arial" w:hAnsi="Arial" w:cs="Arial"/>
          <w:sz w:val="24"/>
          <w:szCs w:val="24"/>
        </w:rPr>
        <w:t>44(4) of the Care Act 2014</w:t>
      </w:r>
      <w:r w:rsidR="00477FC1" w:rsidRPr="000B7D3A">
        <w:rPr>
          <w:rFonts w:ascii="Arial" w:hAnsi="Arial" w:cs="Arial"/>
          <w:sz w:val="24"/>
          <w:szCs w:val="24"/>
        </w:rPr>
        <w:t>. These reviews can provide useful insights into the way organisations are working together to prevent and reduce the abuse and neglect of adults in North Yorkshire.</w:t>
      </w:r>
      <w:r w:rsidR="00477FC1" w:rsidRPr="000B7D3A">
        <w:rPr>
          <w:rFonts w:ascii="Arial" w:hAnsi="Arial" w:cs="Arial"/>
        </w:rPr>
        <w:t xml:space="preserve"> </w:t>
      </w:r>
    </w:p>
    <w:p w:rsidR="00405184" w:rsidRDefault="00405184" w:rsidP="00405184">
      <w:pPr>
        <w:pStyle w:val="ListParagraph"/>
        <w:rPr>
          <w:rFonts w:ascii="Arial" w:hAnsi="Arial" w:cs="Arial"/>
          <w:sz w:val="24"/>
          <w:szCs w:val="24"/>
        </w:rPr>
      </w:pPr>
    </w:p>
    <w:p w:rsidR="00AB0A83" w:rsidRDefault="00477FC1" w:rsidP="008710C7">
      <w:pPr>
        <w:pStyle w:val="ListParagraph"/>
        <w:numPr>
          <w:ilvl w:val="1"/>
          <w:numId w:val="35"/>
        </w:numPr>
        <w:rPr>
          <w:rFonts w:ascii="Arial" w:hAnsi="Arial" w:cs="Arial"/>
          <w:sz w:val="24"/>
          <w:szCs w:val="24"/>
        </w:rPr>
      </w:pPr>
      <w:r w:rsidRPr="00405184">
        <w:rPr>
          <w:rFonts w:ascii="Arial" w:hAnsi="Arial" w:cs="Arial"/>
          <w:sz w:val="24"/>
          <w:szCs w:val="24"/>
        </w:rPr>
        <w:t xml:space="preserve">The </w:t>
      </w:r>
      <w:r w:rsidR="00612F8C" w:rsidRPr="00F9328D">
        <w:rPr>
          <w:rFonts w:ascii="Arial" w:hAnsi="Arial" w:cs="Arial"/>
          <w:sz w:val="24"/>
          <w:szCs w:val="24"/>
        </w:rPr>
        <w:t xml:space="preserve">SAR </w:t>
      </w:r>
      <w:r w:rsidR="00D5332B">
        <w:rPr>
          <w:rFonts w:ascii="Arial" w:hAnsi="Arial" w:cs="Arial"/>
          <w:sz w:val="24"/>
          <w:szCs w:val="24"/>
        </w:rPr>
        <w:t xml:space="preserve">Scoping Panel </w:t>
      </w:r>
      <w:r w:rsidRPr="00405184">
        <w:rPr>
          <w:rFonts w:ascii="Arial" w:hAnsi="Arial" w:cs="Arial"/>
          <w:sz w:val="24"/>
          <w:szCs w:val="24"/>
        </w:rPr>
        <w:t xml:space="preserve">can </w:t>
      </w:r>
      <w:r w:rsidR="00490405">
        <w:rPr>
          <w:rFonts w:ascii="Arial" w:hAnsi="Arial" w:cs="Arial"/>
          <w:sz w:val="24"/>
          <w:szCs w:val="24"/>
        </w:rPr>
        <w:t xml:space="preserve">recommend the following </w:t>
      </w:r>
      <w:r w:rsidRPr="00405184">
        <w:rPr>
          <w:rFonts w:ascii="Arial" w:hAnsi="Arial" w:cs="Arial"/>
          <w:sz w:val="24"/>
          <w:szCs w:val="24"/>
        </w:rPr>
        <w:t xml:space="preserve">where the </w:t>
      </w:r>
      <w:r w:rsidR="00CD4519">
        <w:rPr>
          <w:rFonts w:ascii="Arial" w:hAnsi="Arial" w:cs="Arial"/>
          <w:sz w:val="24"/>
          <w:szCs w:val="24"/>
        </w:rPr>
        <w:t xml:space="preserve">mandatory or discretionary </w:t>
      </w:r>
      <w:r w:rsidRPr="00405184">
        <w:rPr>
          <w:rFonts w:ascii="Arial" w:hAnsi="Arial" w:cs="Arial"/>
          <w:sz w:val="24"/>
          <w:szCs w:val="24"/>
        </w:rPr>
        <w:t>criteria for a SAR are NOT met:</w:t>
      </w:r>
    </w:p>
    <w:p w:rsidR="00D73DC3" w:rsidRPr="00D73DC3" w:rsidRDefault="00D73DC3" w:rsidP="00D73DC3">
      <w:pPr>
        <w:pStyle w:val="ListParagraph"/>
        <w:rPr>
          <w:rFonts w:ascii="Arial" w:hAnsi="Arial" w:cs="Arial"/>
          <w:sz w:val="24"/>
          <w:szCs w:val="24"/>
        </w:rPr>
      </w:pPr>
    </w:p>
    <w:p w:rsidR="00AB0A83" w:rsidRDefault="00AB0A83" w:rsidP="008710C7">
      <w:pPr>
        <w:pStyle w:val="ListParagraph"/>
        <w:numPr>
          <w:ilvl w:val="0"/>
          <w:numId w:val="37"/>
        </w:numPr>
        <w:rPr>
          <w:rFonts w:ascii="Arial" w:hAnsi="Arial" w:cs="Arial"/>
          <w:sz w:val="24"/>
          <w:szCs w:val="24"/>
        </w:rPr>
      </w:pPr>
      <w:r w:rsidRPr="00AB0A83">
        <w:rPr>
          <w:rFonts w:ascii="Arial" w:hAnsi="Arial" w:cs="Arial"/>
          <w:sz w:val="24"/>
          <w:szCs w:val="24"/>
        </w:rPr>
        <w:t>No further action</w:t>
      </w:r>
    </w:p>
    <w:p w:rsidR="00AB0A83" w:rsidRDefault="00AB0A83" w:rsidP="008710C7">
      <w:pPr>
        <w:pStyle w:val="ListParagraph"/>
        <w:numPr>
          <w:ilvl w:val="0"/>
          <w:numId w:val="37"/>
        </w:numPr>
        <w:rPr>
          <w:rFonts w:ascii="Arial" w:hAnsi="Arial" w:cs="Arial"/>
          <w:sz w:val="24"/>
          <w:szCs w:val="24"/>
        </w:rPr>
      </w:pPr>
      <w:r w:rsidRPr="00AB0A83">
        <w:rPr>
          <w:rFonts w:ascii="Arial" w:hAnsi="Arial" w:cs="Arial"/>
          <w:sz w:val="24"/>
          <w:szCs w:val="24"/>
        </w:rPr>
        <w:t>Commission a SAR</w:t>
      </w:r>
      <w:r w:rsidR="00A97FA7">
        <w:rPr>
          <w:rFonts w:ascii="Arial" w:hAnsi="Arial" w:cs="Arial"/>
          <w:sz w:val="24"/>
          <w:szCs w:val="24"/>
        </w:rPr>
        <w:t xml:space="preserve"> </w:t>
      </w:r>
    </w:p>
    <w:p w:rsidR="00573618" w:rsidRPr="00210B7D" w:rsidRDefault="00210B7D" w:rsidP="001C014E">
      <w:pPr>
        <w:ind w:left="720"/>
        <w:rPr>
          <w:rFonts w:ascii="Arial" w:hAnsi="Arial" w:cs="Arial"/>
          <w:sz w:val="24"/>
          <w:szCs w:val="24"/>
        </w:rPr>
      </w:pPr>
      <w:r>
        <w:rPr>
          <w:rFonts w:ascii="Arial" w:hAnsi="Arial" w:cs="Arial"/>
          <w:sz w:val="24"/>
          <w:szCs w:val="24"/>
        </w:rPr>
        <w:t>The SAR S</w:t>
      </w:r>
      <w:r w:rsidR="00D5332B">
        <w:rPr>
          <w:rFonts w:ascii="Arial" w:hAnsi="Arial" w:cs="Arial"/>
          <w:sz w:val="24"/>
          <w:szCs w:val="24"/>
        </w:rPr>
        <w:t xml:space="preserve">coping Panel </w:t>
      </w:r>
      <w:r w:rsidR="001C014E">
        <w:rPr>
          <w:rFonts w:ascii="Arial" w:hAnsi="Arial" w:cs="Arial"/>
          <w:sz w:val="24"/>
          <w:szCs w:val="24"/>
        </w:rPr>
        <w:t>will also consider and identify what</w:t>
      </w:r>
      <w:r w:rsidR="00573618" w:rsidRPr="00210B7D">
        <w:rPr>
          <w:rFonts w:ascii="Arial" w:hAnsi="Arial" w:cs="Arial"/>
          <w:sz w:val="24"/>
          <w:szCs w:val="24"/>
        </w:rPr>
        <w:t xml:space="preserve"> single agency review</w:t>
      </w:r>
      <w:r w:rsidR="001C014E">
        <w:rPr>
          <w:rFonts w:ascii="Arial" w:hAnsi="Arial" w:cs="Arial"/>
          <w:sz w:val="24"/>
          <w:szCs w:val="24"/>
        </w:rPr>
        <w:t>s may provide learning. T</w:t>
      </w:r>
      <w:r w:rsidR="001C014E" w:rsidRPr="001C014E">
        <w:rPr>
          <w:rFonts w:ascii="Arial" w:hAnsi="Arial" w:cs="Arial"/>
          <w:sz w:val="24"/>
          <w:szCs w:val="24"/>
        </w:rPr>
        <w:t>his might involve separately, more than one agency. The group should state whether the agencies identified have agreed to undertake a single agency review.</w:t>
      </w:r>
    </w:p>
    <w:p w:rsidR="00AB0A83" w:rsidRPr="00AB0A83" w:rsidRDefault="00AB0A83" w:rsidP="00AB0A83">
      <w:pPr>
        <w:pStyle w:val="ListParagraph"/>
        <w:rPr>
          <w:rFonts w:ascii="Arial" w:hAnsi="Arial" w:cs="Arial"/>
          <w:sz w:val="24"/>
          <w:szCs w:val="24"/>
        </w:rPr>
      </w:pPr>
    </w:p>
    <w:p w:rsidR="00AB0A83" w:rsidRDefault="00AB0A83" w:rsidP="008710C7">
      <w:pPr>
        <w:pStyle w:val="ListParagraph"/>
        <w:numPr>
          <w:ilvl w:val="1"/>
          <w:numId w:val="35"/>
        </w:numPr>
        <w:rPr>
          <w:rFonts w:ascii="Arial" w:hAnsi="Arial" w:cs="Arial"/>
          <w:sz w:val="24"/>
          <w:szCs w:val="24"/>
        </w:rPr>
      </w:pPr>
      <w:r w:rsidRPr="00AB0A83">
        <w:rPr>
          <w:rFonts w:ascii="Arial" w:hAnsi="Arial" w:cs="Arial"/>
          <w:sz w:val="24"/>
          <w:szCs w:val="24"/>
        </w:rPr>
        <w:t xml:space="preserve">It will be important to advise the </w:t>
      </w:r>
      <w:r w:rsidR="00612F8C" w:rsidRPr="00F9328D">
        <w:rPr>
          <w:rFonts w:ascii="Arial" w:hAnsi="Arial" w:cs="Arial"/>
          <w:sz w:val="24"/>
          <w:szCs w:val="24"/>
        </w:rPr>
        <w:t xml:space="preserve">SAR </w:t>
      </w:r>
      <w:r w:rsidR="00D5332B">
        <w:rPr>
          <w:rFonts w:ascii="Arial" w:hAnsi="Arial" w:cs="Arial"/>
          <w:sz w:val="24"/>
          <w:szCs w:val="24"/>
        </w:rPr>
        <w:t>Scoping Panel</w:t>
      </w:r>
      <w:r w:rsidRPr="00AB0A83">
        <w:rPr>
          <w:rFonts w:ascii="Arial" w:hAnsi="Arial" w:cs="Arial"/>
          <w:sz w:val="24"/>
          <w:szCs w:val="24"/>
        </w:rPr>
        <w:t xml:space="preserve"> of any governance issues and/or if other</w:t>
      </w:r>
      <w:r w:rsidR="00F006A8">
        <w:rPr>
          <w:rFonts w:ascii="Arial" w:hAnsi="Arial" w:cs="Arial"/>
          <w:sz w:val="24"/>
          <w:szCs w:val="24"/>
        </w:rPr>
        <w:t xml:space="preserve"> parallel proceedings</w:t>
      </w:r>
      <w:r w:rsidR="00C277E7">
        <w:rPr>
          <w:rFonts w:ascii="Arial" w:hAnsi="Arial" w:cs="Arial"/>
          <w:sz w:val="24"/>
          <w:szCs w:val="24"/>
        </w:rPr>
        <w:t xml:space="preserve"> </w:t>
      </w:r>
      <w:r w:rsidRPr="00AB0A83">
        <w:rPr>
          <w:rFonts w:ascii="Arial" w:hAnsi="Arial" w:cs="Arial"/>
          <w:sz w:val="24"/>
          <w:szCs w:val="24"/>
        </w:rPr>
        <w:t xml:space="preserve">are involved, for example, police investigations or </w:t>
      </w:r>
      <w:r w:rsidR="00AE78F5">
        <w:rPr>
          <w:rFonts w:ascii="Arial" w:hAnsi="Arial" w:cs="Arial"/>
          <w:sz w:val="24"/>
          <w:szCs w:val="24"/>
        </w:rPr>
        <w:t xml:space="preserve">Patient Safety </w:t>
      </w:r>
      <w:r w:rsidRPr="00AB0A83">
        <w:rPr>
          <w:rFonts w:ascii="Arial" w:hAnsi="Arial" w:cs="Arial"/>
          <w:sz w:val="24"/>
          <w:szCs w:val="24"/>
        </w:rPr>
        <w:t xml:space="preserve">Incident </w:t>
      </w:r>
      <w:r w:rsidR="00AE78F5">
        <w:rPr>
          <w:rFonts w:ascii="Arial" w:hAnsi="Arial" w:cs="Arial"/>
          <w:sz w:val="24"/>
          <w:szCs w:val="24"/>
        </w:rPr>
        <w:t>Response Framework</w:t>
      </w:r>
      <w:r w:rsidRPr="00AB0A83">
        <w:rPr>
          <w:rFonts w:ascii="Arial" w:hAnsi="Arial" w:cs="Arial"/>
          <w:sz w:val="24"/>
          <w:szCs w:val="24"/>
        </w:rPr>
        <w:t xml:space="preserve">. If a person has died, the NYSAB Business </w:t>
      </w:r>
      <w:r w:rsidR="00F30BAA">
        <w:rPr>
          <w:rFonts w:ascii="Arial" w:hAnsi="Arial" w:cs="Arial"/>
          <w:sz w:val="24"/>
          <w:szCs w:val="24"/>
        </w:rPr>
        <w:t>Unit</w:t>
      </w:r>
      <w:r w:rsidRPr="00AB0A83">
        <w:rPr>
          <w:rFonts w:ascii="Arial" w:hAnsi="Arial" w:cs="Arial"/>
          <w:sz w:val="24"/>
          <w:szCs w:val="24"/>
        </w:rPr>
        <w:t xml:space="preserve"> </w:t>
      </w:r>
      <w:r w:rsidR="00DE65ED">
        <w:rPr>
          <w:rFonts w:ascii="Arial" w:hAnsi="Arial" w:cs="Arial"/>
          <w:sz w:val="24"/>
          <w:szCs w:val="24"/>
        </w:rPr>
        <w:t>may</w:t>
      </w:r>
      <w:r w:rsidR="00C277E7">
        <w:rPr>
          <w:rFonts w:ascii="Arial" w:hAnsi="Arial" w:cs="Arial"/>
          <w:sz w:val="24"/>
          <w:szCs w:val="24"/>
        </w:rPr>
        <w:t xml:space="preserve"> </w:t>
      </w:r>
      <w:r w:rsidRPr="00AB0A83">
        <w:rPr>
          <w:rFonts w:ascii="Arial" w:hAnsi="Arial" w:cs="Arial"/>
          <w:sz w:val="24"/>
          <w:szCs w:val="24"/>
        </w:rPr>
        <w:t xml:space="preserve">contact the </w:t>
      </w:r>
      <w:proofErr w:type="gramStart"/>
      <w:r w:rsidRPr="00AB0A83">
        <w:rPr>
          <w:rFonts w:ascii="Arial" w:hAnsi="Arial" w:cs="Arial"/>
          <w:sz w:val="24"/>
          <w:szCs w:val="24"/>
        </w:rPr>
        <w:t>Coroner</w:t>
      </w:r>
      <w:proofErr w:type="gramEnd"/>
      <w:r w:rsidRPr="00AB0A83">
        <w:rPr>
          <w:rFonts w:ascii="Arial" w:hAnsi="Arial" w:cs="Arial"/>
          <w:sz w:val="24"/>
          <w:szCs w:val="24"/>
        </w:rPr>
        <w:t xml:space="preserve"> to identify whether an inquest has or will be held.</w:t>
      </w:r>
    </w:p>
    <w:p w:rsidR="00AB0A83" w:rsidRDefault="00AB0A83" w:rsidP="00AB0A83">
      <w:pPr>
        <w:pStyle w:val="ListParagraph"/>
        <w:rPr>
          <w:rFonts w:ascii="Arial" w:hAnsi="Arial" w:cs="Arial"/>
          <w:sz w:val="24"/>
          <w:szCs w:val="24"/>
        </w:rPr>
      </w:pPr>
    </w:p>
    <w:p w:rsidR="00AB0A83" w:rsidRDefault="00203E94" w:rsidP="008710C7">
      <w:pPr>
        <w:pStyle w:val="ListParagraph"/>
        <w:numPr>
          <w:ilvl w:val="1"/>
          <w:numId w:val="35"/>
        </w:numPr>
        <w:rPr>
          <w:rFonts w:ascii="Arial" w:hAnsi="Arial" w:cs="Arial"/>
          <w:sz w:val="24"/>
          <w:szCs w:val="24"/>
        </w:rPr>
      </w:pPr>
      <w:r w:rsidRPr="00AB0A83">
        <w:rPr>
          <w:rFonts w:ascii="Arial" w:hAnsi="Arial" w:cs="Arial"/>
          <w:sz w:val="24"/>
          <w:szCs w:val="24"/>
        </w:rPr>
        <w:t xml:space="preserve">The </w:t>
      </w:r>
      <w:r w:rsidR="00612F8C" w:rsidRPr="00F9328D">
        <w:rPr>
          <w:rFonts w:ascii="Arial" w:hAnsi="Arial" w:cs="Arial"/>
          <w:sz w:val="24"/>
          <w:szCs w:val="24"/>
        </w:rPr>
        <w:t xml:space="preserve">SAR </w:t>
      </w:r>
      <w:r w:rsidR="00D5332B">
        <w:rPr>
          <w:rFonts w:ascii="Arial" w:hAnsi="Arial" w:cs="Arial"/>
          <w:sz w:val="24"/>
          <w:szCs w:val="24"/>
        </w:rPr>
        <w:t>Scoping Panel</w:t>
      </w:r>
      <w:r w:rsidRPr="00AB0A83">
        <w:rPr>
          <w:rFonts w:ascii="Arial" w:hAnsi="Arial" w:cs="Arial"/>
          <w:sz w:val="24"/>
          <w:szCs w:val="24"/>
        </w:rPr>
        <w:t xml:space="preserve"> </w:t>
      </w:r>
      <w:r w:rsidR="00E0784B">
        <w:rPr>
          <w:rFonts w:ascii="Arial" w:hAnsi="Arial" w:cs="Arial"/>
          <w:sz w:val="24"/>
          <w:szCs w:val="24"/>
        </w:rPr>
        <w:t>will also</w:t>
      </w:r>
      <w:r w:rsidRPr="00AB0A83">
        <w:rPr>
          <w:rFonts w:ascii="Arial" w:hAnsi="Arial" w:cs="Arial"/>
          <w:sz w:val="24"/>
          <w:szCs w:val="24"/>
        </w:rPr>
        <w:t xml:space="preserve"> consider whether another review or learning process has already commenced which NYSAB could potentially feed into</w:t>
      </w:r>
      <w:r w:rsidR="00AB0A83">
        <w:rPr>
          <w:rFonts w:ascii="Arial" w:hAnsi="Arial" w:cs="Arial"/>
          <w:sz w:val="24"/>
          <w:szCs w:val="24"/>
        </w:rPr>
        <w:t xml:space="preserve">, </w:t>
      </w:r>
      <w:r w:rsidRPr="00AB0A83">
        <w:rPr>
          <w:rFonts w:ascii="Arial" w:hAnsi="Arial" w:cs="Arial"/>
          <w:sz w:val="24"/>
          <w:szCs w:val="24"/>
        </w:rPr>
        <w:t>e</w:t>
      </w:r>
      <w:r w:rsidR="00AB0A83">
        <w:rPr>
          <w:rFonts w:ascii="Arial" w:hAnsi="Arial" w:cs="Arial"/>
          <w:sz w:val="24"/>
          <w:szCs w:val="24"/>
        </w:rPr>
        <w:t>.</w:t>
      </w:r>
      <w:r w:rsidRPr="00AB0A83">
        <w:rPr>
          <w:rFonts w:ascii="Arial" w:hAnsi="Arial" w:cs="Arial"/>
          <w:sz w:val="24"/>
          <w:szCs w:val="24"/>
        </w:rPr>
        <w:t>g</w:t>
      </w:r>
      <w:r w:rsidR="00AB0A83">
        <w:rPr>
          <w:rFonts w:ascii="Arial" w:hAnsi="Arial" w:cs="Arial"/>
          <w:sz w:val="24"/>
          <w:szCs w:val="24"/>
        </w:rPr>
        <w:t>.,</w:t>
      </w:r>
      <w:r w:rsidRPr="00AB0A83">
        <w:rPr>
          <w:rFonts w:ascii="Arial" w:hAnsi="Arial" w:cs="Arial"/>
          <w:sz w:val="24"/>
          <w:szCs w:val="24"/>
        </w:rPr>
        <w:t xml:space="preserve"> Domestic Homicide Review [DHR], Learning Disabilities Mortality Review [</w:t>
      </w:r>
      <w:proofErr w:type="spellStart"/>
      <w:r w:rsidRPr="00AB0A83">
        <w:rPr>
          <w:rFonts w:ascii="Arial" w:hAnsi="Arial" w:cs="Arial"/>
          <w:sz w:val="24"/>
          <w:szCs w:val="24"/>
        </w:rPr>
        <w:t>LeDeR</w:t>
      </w:r>
      <w:proofErr w:type="spellEnd"/>
      <w:r w:rsidRPr="00AB0A83">
        <w:rPr>
          <w:rFonts w:ascii="Arial" w:hAnsi="Arial" w:cs="Arial"/>
          <w:sz w:val="24"/>
          <w:szCs w:val="24"/>
        </w:rPr>
        <w:t>]</w:t>
      </w:r>
      <w:r w:rsidR="00E0784B">
        <w:rPr>
          <w:rFonts w:ascii="Arial" w:hAnsi="Arial" w:cs="Arial"/>
          <w:sz w:val="24"/>
          <w:szCs w:val="24"/>
        </w:rPr>
        <w:t>.</w:t>
      </w:r>
      <w:r w:rsidR="00C00F41">
        <w:rPr>
          <w:rFonts w:ascii="Arial" w:hAnsi="Arial" w:cs="Arial"/>
          <w:sz w:val="24"/>
          <w:szCs w:val="24"/>
        </w:rPr>
        <w:t xml:space="preserve">, however if mandatory criteria are met the NYSAB must carry out a SAR. </w:t>
      </w:r>
    </w:p>
    <w:p w:rsidR="00176C16" w:rsidRPr="00176C16" w:rsidRDefault="00176C16" w:rsidP="00176C16">
      <w:pPr>
        <w:pStyle w:val="ListParagraph"/>
        <w:rPr>
          <w:rFonts w:ascii="Arial" w:hAnsi="Arial" w:cs="Arial"/>
          <w:sz w:val="24"/>
          <w:szCs w:val="24"/>
        </w:rPr>
      </w:pPr>
    </w:p>
    <w:p w:rsidR="00176C16" w:rsidRDefault="00176C16" w:rsidP="008710C7">
      <w:pPr>
        <w:pStyle w:val="ListParagraph"/>
        <w:numPr>
          <w:ilvl w:val="1"/>
          <w:numId w:val="35"/>
        </w:numPr>
        <w:rPr>
          <w:rFonts w:ascii="Arial" w:hAnsi="Arial" w:cs="Arial"/>
          <w:sz w:val="24"/>
          <w:szCs w:val="24"/>
        </w:rPr>
      </w:pPr>
      <w:r w:rsidRPr="00176C16">
        <w:rPr>
          <w:rFonts w:ascii="Arial" w:hAnsi="Arial" w:cs="Arial"/>
          <w:sz w:val="24"/>
          <w:szCs w:val="24"/>
        </w:rPr>
        <w:t xml:space="preserve">SAR process will not as a matter of course share material gathered as part of the SAR with another agency or parallel proceedings without the consent of the </w:t>
      </w:r>
      <w:r>
        <w:rPr>
          <w:rFonts w:ascii="Arial" w:hAnsi="Arial" w:cs="Arial"/>
          <w:sz w:val="24"/>
          <w:szCs w:val="24"/>
        </w:rPr>
        <w:t>NY</w:t>
      </w:r>
      <w:r w:rsidRPr="00176C16">
        <w:rPr>
          <w:rFonts w:ascii="Arial" w:hAnsi="Arial" w:cs="Arial"/>
          <w:sz w:val="24"/>
          <w:szCs w:val="24"/>
        </w:rPr>
        <w:t xml:space="preserve">SAB </w:t>
      </w:r>
      <w:r>
        <w:rPr>
          <w:rFonts w:ascii="Arial" w:hAnsi="Arial" w:cs="Arial"/>
          <w:sz w:val="24"/>
          <w:szCs w:val="24"/>
        </w:rPr>
        <w:t>Independent C</w:t>
      </w:r>
      <w:r w:rsidRPr="00176C16">
        <w:rPr>
          <w:rFonts w:ascii="Arial" w:hAnsi="Arial" w:cs="Arial"/>
          <w:sz w:val="24"/>
          <w:szCs w:val="24"/>
        </w:rPr>
        <w:t>hair</w:t>
      </w:r>
      <w:r>
        <w:rPr>
          <w:rFonts w:ascii="Arial" w:hAnsi="Arial" w:cs="Arial"/>
          <w:sz w:val="24"/>
          <w:szCs w:val="24"/>
        </w:rPr>
        <w:t>.</w:t>
      </w:r>
    </w:p>
    <w:p w:rsidR="00AB0A83" w:rsidRPr="00AB0A83" w:rsidRDefault="00AB0A83" w:rsidP="00AB0A83">
      <w:pPr>
        <w:pStyle w:val="ListParagraph"/>
        <w:rPr>
          <w:rFonts w:ascii="Arial" w:hAnsi="Arial" w:cs="Arial"/>
          <w:sz w:val="24"/>
          <w:szCs w:val="24"/>
        </w:rPr>
      </w:pPr>
    </w:p>
    <w:p w:rsidR="00AB0A83" w:rsidRDefault="00CB357A" w:rsidP="008710C7">
      <w:pPr>
        <w:pStyle w:val="ListParagraph"/>
        <w:numPr>
          <w:ilvl w:val="1"/>
          <w:numId w:val="35"/>
        </w:numPr>
        <w:rPr>
          <w:rFonts w:ascii="Arial" w:hAnsi="Arial" w:cs="Arial"/>
          <w:sz w:val="24"/>
          <w:szCs w:val="24"/>
        </w:rPr>
      </w:pPr>
      <w:r w:rsidRPr="00AB0A83">
        <w:rPr>
          <w:rFonts w:ascii="Arial" w:hAnsi="Arial" w:cs="Arial"/>
          <w:sz w:val="24"/>
          <w:szCs w:val="24"/>
        </w:rPr>
        <w:t xml:space="preserve">Should the referrer challenge the decision of </w:t>
      </w:r>
      <w:r w:rsidR="00B35CA9" w:rsidRPr="00AB0A83">
        <w:rPr>
          <w:rFonts w:ascii="Arial" w:hAnsi="Arial" w:cs="Arial"/>
          <w:sz w:val="24"/>
          <w:szCs w:val="24"/>
        </w:rPr>
        <w:t xml:space="preserve">the </w:t>
      </w:r>
      <w:r w:rsidR="00612F8C" w:rsidRPr="00F9328D">
        <w:rPr>
          <w:rFonts w:ascii="Arial" w:hAnsi="Arial" w:cs="Arial"/>
          <w:sz w:val="24"/>
          <w:szCs w:val="24"/>
        </w:rPr>
        <w:t xml:space="preserve">SAR </w:t>
      </w:r>
      <w:r w:rsidR="00D5332B">
        <w:rPr>
          <w:rFonts w:ascii="Arial" w:hAnsi="Arial" w:cs="Arial"/>
          <w:sz w:val="24"/>
          <w:szCs w:val="24"/>
        </w:rPr>
        <w:t>Scoping Panel</w:t>
      </w:r>
      <w:r w:rsidRPr="00AB0A83">
        <w:rPr>
          <w:rFonts w:ascii="Arial" w:hAnsi="Arial" w:cs="Arial"/>
          <w:sz w:val="24"/>
          <w:szCs w:val="24"/>
        </w:rPr>
        <w:t xml:space="preserve"> the Independent Chair of the NYSAB will respond. The decision can be re-visited if new information has come to light. Any challenge to the decision should be made to the Independent Chair of the NYSAB </w:t>
      </w:r>
      <w:r w:rsidR="00203E94" w:rsidRPr="00AB0A83">
        <w:rPr>
          <w:rFonts w:ascii="Arial" w:hAnsi="Arial" w:cs="Arial"/>
          <w:sz w:val="24"/>
          <w:szCs w:val="24"/>
        </w:rPr>
        <w:t>via the Business Unit</w:t>
      </w:r>
      <w:r w:rsidRPr="00AB0A83">
        <w:rPr>
          <w:rFonts w:ascii="Arial" w:hAnsi="Arial" w:cs="Arial"/>
          <w:sz w:val="24"/>
          <w:szCs w:val="24"/>
        </w:rPr>
        <w:t xml:space="preserve"> </w:t>
      </w:r>
      <w:r w:rsidR="00D8465D">
        <w:rPr>
          <w:rFonts w:ascii="Arial" w:hAnsi="Arial" w:cs="Arial"/>
          <w:sz w:val="24"/>
          <w:szCs w:val="24"/>
        </w:rPr>
        <w:t xml:space="preserve">e-mail </w:t>
      </w:r>
      <w:r w:rsidRPr="00AB0A83">
        <w:rPr>
          <w:rFonts w:ascii="Arial" w:hAnsi="Arial" w:cs="Arial"/>
          <w:sz w:val="24"/>
          <w:szCs w:val="24"/>
        </w:rPr>
        <w:t>within 28 days of the feedback being received.</w:t>
      </w:r>
    </w:p>
    <w:p w:rsidR="00AB0A83" w:rsidRPr="00AB0A83" w:rsidRDefault="00AB0A83" w:rsidP="00AB0A83">
      <w:pPr>
        <w:pStyle w:val="ListParagraph"/>
        <w:rPr>
          <w:rFonts w:ascii="Arial" w:hAnsi="Arial" w:cs="Arial"/>
          <w:sz w:val="24"/>
          <w:szCs w:val="24"/>
        </w:rPr>
      </w:pPr>
    </w:p>
    <w:p w:rsidR="00116DDE" w:rsidRPr="00AB0A83" w:rsidRDefault="00AB0A83" w:rsidP="008710C7">
      <w:pPr>
        <w:pStyle w:val="ListParagraph"/>
        <w:numPr>
          <w:ilvl w:val="1"/>
          <w:numId w:val="35"/>
        </w:numPr>
        <w:rPr>
          <w:rFonts w:ascii="Arial" w:hAnsi="Arial" w:cs="Arial"/>
          <w:sz w:val="24"/>
          <w:szCs w:val="24"/>
        </w:rPr>
      </w:pPr>
      <w:r>
        <w:rPr>
          <w:rFonts w:ascii="Arial" w:hAnsi="Arial" w:cs="Arial"/>
          <w:sz w:val="24"/>
          <w:szCs w:val="24"/>
        </w:rPr>
        <w:t>T</w:t>
      </w:r>
      <w:r w:rsidRPr="00AB0A83">
        <w:rPr>
          <w:rFonts w:ascii="Arial" w:hAnsi="Arial" w:cs="Arial"/>
          <w:sz w:val="24"/>
          <w:szCs w:val="24"/>
        </w:rPr>
        <w:t>he Business Unit</w:t>
      </w:r>
      <w:r>
        <w:rPr>
          <w:rFonts w:ascii="Arial" w:hAnsi="Arial" w:cs="Arial"/>
          <w:sz w:val="24"/>
          <w:szCs w:val="24"/>
        </w:rPr>
        <w:t xml:space="preserve"> will support the</w:t>
      </w:r>
      <w:r w:rsidR="00477FC1" w:rsidRPr="00AB0A83">
        <w:rPr>
          <w:rFonts w:ascii="Arial" w:hAnsi="Arial" w:cs="Arial"/>
          <w:sz w:val="24"/>
          <w:szCs w:val="24"/>
        </w:rPr>
        <w:t xml:space="preserve"> </w:t>
      </w:r>
      <w:r w:rsidR="00612F8C" w:rsidRPr="00F9328D">
        <w:rPr>
          <w:rFonts w:ascii="Arial" w:hAnsi="Arial" w:cs="Arial"/>
          <w:sz w:val="24"/>
          <w:szCs w:val="24"/>
        </w:rPr>
        <w:t xml:space="preserve">SAR </w:t>
      </w:r>
      <w:r w:rsidR="00612F8C">
        <w:rPr>
          <w:rFonts w:ascii="Arial" w:hAnsi="Arial" w:cs="Arial"/>
          <w:sz w:val="24"/>
          <w:szCs w:val="24"/>
        </w:rPr>
        <w:t>Subgroup</w:t>
      </w:r>
      <w:r w:rsidR="00612F8C" w:rsidRPr="00F9328D">
        <w:rPr>
          <w:rFonts w:ascii="Arial" w:hAnsi="Arial" w:cs="Arial"/>
          <w:sz w:val="24"/>
          <w:szCs w:val="24"/>
        </w:rPr>
        <w:t xml:space="preserve"> </w:t>
      </w:r>
      <w:r>
        <w:rPr>
          <w:rFonts w:ascii="Arial" w:hAnsi="Arial" w:cs="Arial"/>
          <w:sz w:val="24"/>
          <w:szCs w:val="24"/>
        </w:rPr>
        <w:t>to</w:t>
      </w:r>
      <w:r w:rsidR="00477FC1" w:rsidRPr="00AB0A83">
        <w:rPr>
          <w:rFonts w:ascii="Arial" w:hAnsi="Arial" w:cs="Arial"/>
          <w:sz w:val="24"/>
          <w:szCs w:val="24"/>
        </w:rPr>
        <w:t xml:space="preserve"> kee</w:t>
      </w:r>
      <w:r>
        <w:rPr>
          <w:rFonts w:ascii="Arial" w:hAnsi="Arial" w:cs="Arial"/>
          <w:sz w:val="24"/>
          <w:szCs w:val="24"/>
        </w:rPr>
        <w:t xml:space="preserve">p </w:t>
      </w:r>
      <w:r w:rsidR="00477FC1" w:rsidRPr="00AB0A83">
        <w:rPr>
          <w:rFonts w:ascii="Arial" w:hAnsi="Arial" w:cs="Arial"/>
          <w:sz w:val="24"/>
          <w:szCs w:val="24"/>
        </w:rPr>
        <w:t>a record of all cases that have been referred and considered for a SAR</w:t>
      </w:r>
      <w:r>
        <w:rPr>
          <w:rFonts w:ascii="Arial" w:hAnsi="Arial" w:cs="Arial"/>
          <w:sz w:val="24"/>
          <w:szCs w:val="24"/>
        </w:rPr>
        <w:t>.</w:t>
      </w:r>
    </w:p>
    <w:p w:rsidR="007522D0" w:rsidRDefault="00254C38" w:rsidP="008710C7">
      <w:pPr>
        <w:pStyle w:val="Heading1"/>
        <w:numPr>
          <w:ilvl w:val="0"/>
          <w:numId w:val="35"/>
        </w:numPr>
        <w:rPr>
          <w:rFonts w:ascii="Arial" w:hAnsi="Arial" w:cs="Arial"/>
        </w:rPr>
      </w:pPr>
      <w:bookmarkStart w:id="9" w:name="_Toc192611489"/>
      <w:r w:rsidRPr="000D5522">
        <w:rPr>
          <w:rFonts w:ascii="Arial" w:hAnsi="Arial" w:cs="Arial"/>
        </w:rPr>
        <w:t>Undertaking a SA</w:t>
      </w:r>
      <w:r w:rsidR="00CB357A" w:rsidRPr="000D5522">
        <w:rPr>
          <w:rFonts w:ascii="Arial" w:hAnsi="Arial" w:cs="Arial"/>
        </w:rPr>
        <w:t>R</w:t>
      </w:r>
      <w:bookmarkEnd w:id="9"/>
    </w:p>
    <w:p w:rsidR="007522D0" w:rsidRPr="007522D0" w:rsidRDefault="007522D0" w:rsidP="007522D0"/>
    <w:p w:rsidR="00F57F1A" w:rsidRDefault="00F57F1A" w:rsidP="008710C7">
      <w:pPr>
        <w:pStyle w:val="ListParagraph"/>
        <w:numPr>
          <w:ilvl w:val="1"/>
          <w:numId w:val="35"/>
        </w:numPr>
        <w:rPr>
          <w:rFonts w:ascii="Arial" w:hAnsi="Arial" w:cs="Arial"/>
          <w:sz w:val="24"/>
          <w:szCs w:val="24"/>
        </w:rPr>
      </w:pPr>
      <w:r>
        <w:rPr>
          <w:rFonts w:ascii="Arial" w:hAnsi="Arial" w:cs="Arial"/>
          <w:sz w:val="24"/>
          <w:szCs w:val="24"/>
        </w:rPr>
        <w:t xml:space="preserve">Where the s.44 criteria </w:t>
      </w:r>
      <w:proofErr w:type="gramStart"/>
      <w:r>
        <w:rPr>
          <w:rFonts w:ascii="Arial" w:hAnsi="Arial" w:cs="Arial"/>
          <w:sz w:val="24"/>
          <w:szCs w:val="24"/>
        </w:rPr>
        <w:t>is</w:t>
      </w:r>
      <w:proofErr w:type="gramEnd"/>
      <w:r>
        <w:rPr>
          <w:rFonts w:ascii="Arial" w:hAnsi="Arial" w:cs="Arial"/>
          <w:sz w:val="24"/>
          <w:szCs w:val="24"/>
        </w:rPr>
        <w:t xml:space="preserve"> met, the </w:t>
      </w:r>
      <w:r w:rsidR="00612F8C">
        <w:rPr>
          <w:rFonts w:ascii="Arial" w:hAnsi="Arial" w:cs="Arial"/>
          <w:sz w:val="24"/>
          <w:szCs w:val="24"/>
        </w:rPr>
        <w:t xml:space="preserve">NYSAB </w:t>
      </w:r>
      <w:r w:rsidR="00D8465D">
        <w:rPr>
          <w:rFonts w:ascii="Arial" w:hAnsi="Arial" w:cs="Arial"/>
          <w:sz w:val="24"/>
          <w:szCs w:val="24"/>
        </w:rPr>
        <w:t xml:space="preserve">Independent </w:t>
      </w:r>
      <w:r>
        <w:rPr>
          <w:rFonts w:ascii="Arial" w:hAnsi="Arial" w:cs="Arial"/>
          <w:sz w:val="24"/>
          <w:szCs w:val="24"/>
        </w:rPr>
        <w:t xml:space="preserve">Chair </w:t>
      </w:r>
      <w:r w:rsidR="001E4DB1">
        <w:rPr>
          <w:rFonts w:ascii="Arial" w:hAnsi="Arial" w:cs="Arial"/>
          <w:sz w:val="24"/>
          <w:szCs w:val="24"/>
        </w:rPr>
        <w:t xml:space="preserve">is responsible for </w:t>
      </w:r>
      <w:r>
        <w:rPr>
          <w:rFonts w:ascii="Arial" w:hAnsi="Arial" w:cs="Arial"/>
          <w:sz w:val="24"/>
          <w:szCs w:val="24"/>
        </w:rPr>
        <w:t>decid</w:t>
      </w:r>
      <w:r w:rsidR="001E4DB1">
        <w:rPr>
          <w:rFonts w:ascii="Arial" w:hAnsi="Arial" w:cs="Arial"/>
          <w:sz w:val="24"/>
          <w:szCs w:val="24"/>
        </w:rPr>
        <w:t>ing</w:t>
      </w:r>
      <w:r>
        <w:rPr>
          <w:rFonts w:ascii="Arial" w:hAnsi="Arial" w:cs="Arial"/>
          <w:sz w:val="24"/>
          <w:szCs w:val="24"/>
        </w:rPr>
        <w:t xml:space="preserve"> whether a review is undertaken or not, and </w:t>
      </w:r>
      <w:r w:rsidR="00CD4519">
        <w:rPr>
          <w:rFonts w:ascii="Arial" w:hAnsi="Arial" w:cs="Arial"/>
          <w:sz w:val="24"/>
          <w:szCs w:val="24"/>
        </w:rPr>
        <w:t xml:space="preserve">agreeing </w:t>
      </w:r>
      <w:r>
        <w:rPr>
          <w:rFonts w:ascii="Arial" w:hAnsi="Arial" w:cs="Arial"/>
          <w:sz w:val="24"/>
          <w:szCs w:val="24"/>
        </w:rPr>
        <w:t xml:space="preserve">the rationale </w:t>
      </w:r>
      <w:r w:rsidR="001E4DB1">
        <w:rPr>
          <w:rFonts w:ascii="Arial" w:hAnsi="Arial" w:cs="Arial"/>
          <w:sz w:val="24"/>
          <w:szCs w:val="24"/>
        </w:rPr>
        <w:t xml:space="preserve">for this. For instance, in some cases learning may already have been gathered through an alternative learning process and another review would only duplicate this learning. </w:t>
      </w:r>
    </w:p>
    <w:p w:rsidR="001E4DB1" w:rsidRDefault="001E4DB1" w:rsidP="001E4DB1">
      <w:pPr>
        <w:pStyle w:val="ListParagraph"/>
        <w:rPr>
          <w:rFonts w:ascii="Arial" w:hAnsi="Arial" w:cs="Arial"/>
          <w:sz w:val="24"/>
          <w:szCs w:val="24"/>
        </w:rPr>
      </w:pPr>
    </w:p>
    <w:p w:rsidR="007522D0" w:rsidRPr="007522D0" w:rsidRDefault="00216440" w:rsidP="008710C7">
      <w:pPr>
        <w:pStyle w:val="ListParagraph"/>
        <w:numPr>
          <w:ilvl w:val="1"/>
          <w:numId w:val="35"/>
        </w:numPr>
        <w:rPr>
          <w:rFonts w:ascii="Arial" w:hAnsi="Arial" w:cs="Arial"/>
          <w:sz w:val="24"/>
          <w:szCs w:val="24"/>
        </w:rPr>
      </w:pPr>
      <w:r w:rsidRPr="007522D0">
        <w:rPr>
          <w:rFonts w:ascii="Arial" w:hAnsi="Arial" w:cs="Arial"/>
          <w:sz w:val="24"/>
          <w:szCs w:val="24"/>
        </w:rPr>
        <w:t xml:space="preserve">Once </w:t>
      </w:r>
      <w:r w:rsidR="00D947ED" w:rsidRPr="007522D0">
        <w:rPr>
          <w:rFonts w:ascii="Arial" w:hAnsi="Arial" w:cs="Arial"/>
          <w:sz w:val="24"/>
          <w:szCs w:val="24"/>
        </w:rPr>
        <w:t>the decision has been made to instigate a SAR, the</w:t>
      </w:r>
      <w:r w:rsidR="00203E94" w:rsidRPr="007522D0">
        <w:rPr>
          <w:rFonts w:ascii="Arial" w:hAnsi="Arial" w:cs="Arial"/>
          <w:sz w:val="24"/>
          <w:szCs w:val="24"/>
        </w:rPr>
        <w:t xml:space="preserve"> Business Unit on behalf of the </w:t>
      </w:r>
      <w:r w:rsidR="00D947ED" w:rsidRPr="007522D0">
        <w:rPr>
          <w:rFonts w:ascii="Arial" w:hAnsi="Arial" w:cs="Arial"/>
          <w:sz w:val="24"/>
          <w:szCs w:val="24"/>
        </w:rPr>
        <w:t xml:space="preserve">NYSAB </w:t>
      </w:r>
      <w:r w:rsidR="00612F8C">
        <w:rPr>
          <w:rFonts w:ascii="Arial" w:hAnsi="Arial" w:cs="Arial"/>
          <w:sz w:val="24"/>
          <w:szCs w:val="24"/>
        </w:rPr>
        <w:t xml:space="preserve">Independent </w:t>
      </w:r>
      <w:r w:rsidR="00D947ED" w:rsidRPr="007522D0">
        <w:rPr>
          <w:rFonts w:ascii="Arial" w:hAnsi="Arial" w:cs="Arial"/>
          <w:sz w:val="24"/>
          <w:szCs w:val="24"/>
        </w:rPr>
        <w:t xml:space="preserve">Chair will write to the </w:t>
      </w:r>
      <w:r w:rsidR="00A04AC3">
        <w:rPr>
          <w:rFonts w:ascii="Arial" w:hAnsi="Arial" w:cs="Arial"/>
          <w:sz w:val="24"/>
          <w:szCs w:val="24"/>
        </w:rPr>
        <w:t>nominated lead of each</w:t>
      </w:r>
      <w:r w:rsidR="00D947ED" w:rsidRPr="007522D0">
        <w:rPr>
          <w:rFonts w:ascii="Arial" w:hAnsi="Arial" w:cs="Arial"/>
          <w:sz w:val="24"/>
          <w:szCs w:val="24"/>
        </w:rPr>
        <w:t xml:space="preserve"> </w:t>
      </w:r>
      <w:r w:rsidR="00AB0A83" w:rsidRPr="007522D0">
        <w:rPr>
          <w:rFonts w:ascii="Arial" w:hAnsi="Arial" w:cs="Arial"/>
          <w:sz w:val="24"/>
          <w:szCs w:val="24"/>
        </w:rPr>
        <w:t>organisation</w:t>
      </w:r>
      <w:r w:rsidR="00D947ED" w:rsidRPr="007522D0">
        <w:rPr>
          <w:rFonts w:ascii="Arial" w:hAnsi="Arial" w:cs="Arial"/>
          <w:sz w:val="24"/>
          <w:szCs w:val="24"/>
        </w:rPr>
        <w:t xml:space="preserve"> concerned</w:t>
      </w:r>
      <w:r w:rsidR="00AB0A83" w:rsidRPr="007522D0">
        <w:rPr>
          <w:rFonts w:ascii="Arial" w:hAnsi="Arial" w:cs="Arial"/>
          <w:sz w:val="24"/>
          <w:szCs w:val="24"/>
        </w:rPr>
        <w:t xml:space="preserve"> a</w:t>
      </w:r>
      <w:r w:rsidR="00B35CA9" w:rsidRPr="007522D0">
        <w:rPr>
          <w:rFonts w:ascii="Arial" w:hAnsi="Arial" w:cs="Arial"/>
          <w:sz w:val="24"/>
          <w:szCs w:val="24"/>
        </w:rPr>
        <w:t>dvising</w:t>
      </w:r>
      <w:r w:rsidR="00D947ED" w:rsidRPr="007522D0">
        <w:rPr>
          <w:rFonts w:ascii="Arial" w:hAnsi="Arial" w:cs="Arial"/>
          <w:sz w:val="24"/>
          <w:szCs w:val="24"/>
        </w:rPr>
        <w:t xml:space="preserve"> advise them that a SAR </w:t>
      </w:r>
      <w:r w:rsidR="00F006A8">
        <w:rPr>
          <w:rFonts w:ascii="Arial" w:hAnsi="Arial" w:cs="Arial"/>
          <w:sz w:val="24"/>
          <w:szCs w:val="24"/>
        </w:rPr>
        <w:t xml:space="preserve">has been commissioned </w:t>
      </w:r>
      <w:r w:rsidR="00D947ED" w:rsidRPr="007522D0">
        <w:rPr>
          <w:rFonts w:ascii="Arial" w:hAnsi="Arial" w:cs="Arial"/>
          <w:sz w:val="24"/>
          <w:szCs w:val="24"/>
        </w:rPr>
        <w:t xml:space="preserve">and </w:t>
      </w:r>
      <w:r w:rsidR="00F006A8">
        <w:rPr>
          <w:rFonts w:ascii="Arial" w:hAnsi="Arial" w:cs="Arial"/>
          <w:sz w:val="24"/>
          <w:szCs w:val="24"/>
        </w:rPr>
        <w:t xml:space="preserve">requesting </w:t>
      </w:r>
      <w:r w:rsidR="00D947ED" w:rsidRPr="007522D0">
        <w:rPr>
          <w:rFonts w:ascii="Arial" w:hAnsi="Arial" w:cs="Arial"/>
          <w:sz w:val="24"/>
          <w:szCs w:val="24"/>
        </w:rPr>
        <w:t>them to nominate a</w:t>
      </w:r>
      <w:r w:rsidR="00203E94" w:rsidRPr="007522D0">
        <w:rPr>
          <w:rFonts w:ascii="Arial" w:hAnsi="Arial" w:cs="Arial"/>
          <w:sz w:val="24"/>
          <w:szCs w:val="24"/>
        </w:rPr>
        <w:t>n appropriate</w:t>
      </w:r>
      <w:r w:rsidR="006101E9" w:rsidRPr="007522D0">
        <w:rPr>
          <w:rFonts w:ascii="Arial" w:hAnsi="Arial" w:cs="Arial"/>
          <w:sz w:val="24"/>
          <w:szCs w:val="24"/>
        </w:rPr>
        <w:t xml:space="preserve"> </w:t>
      </w:r>
      <w:r w:rsidR="00D947ED" w:rsidRPr="007522D0">
        <w:rPr>
          <w:rFonts w:ascii="Arial" w:hAnsi="Arial" w:cs="Arial"/>
          <w:sz w:val="24"/>
          <w:szCs w:val="24"/>
        </w:rPr>
        <w:t>senior member of staff to support the review process</w:t>
      </w:r>
      <w:r w:rsidR="00112BCB" w:rsidRPr="007522D0">
        <w:rPr>
          <w:rFonts w:ascii="Arial" w:hAnsi="Arial" w:cs="Arial"/>
          <w:sz w:val="24"/>
          <w:szCs w:val="24"/>
        </w:rPr>
        <w:t xml:space="preserve"> </w:t>
      </w:r>
      <w:r w:rsidR="00B61C43" w:rsidRPr="007522D0">
        <w:rPr>
          <w:rFonts w:ascii="Arial" w:hAnsi="Arial" w:cs="Arial"/>
          <w:sz w:val="24"/>
          <w:szCs w:val="24"/>
        </w:rPr>
        <w:t>(s</w:t>
      </w:r>
      <w:r w:rsidR="00D947ED" w:rsidRPr="007522D0">
        <w:rPr>
          <w:rFonts w:ascii="Arial" w:hAnsi="Arial" w:cs="Arial"/>
          <w:sz w:val="24"/>
          <w:szCs w:val="24"/>
        </w:rPr>
        <w:t xml:space="preserve">ee Appendix </w:t>
      </w:r>
      <w:r w:rsidR="00272299">
        <w:rPr>
          <w:rFonts w:ascii="Arial" w:hAnsi="Arial" w:cs="Arial"/>
          <w:sz w:val="24"/>
          <w:szCs w:val="24"/>
        </w:rPr>
        <w:t>4</w:t>
      </w:r>
      <w:r w:rsidR="00B61C43" w:rsidRPr="007522D0">
        <w:rPr>
          <w:rFonts w:ascii="Arial" w:hAnsi="Arial" w:cs="Arial"/>
          <w:sz w:val="24"/>
          <w:szCs w:val="24"/>
        </w:rPr>
        <w:t>)</w:t>
      </w:r>
      <w:r w:rsidR="00D947ED" w:rsidRPr="007522D0">
        <w:rPr>
          <w:rFonts w:ascii="Arial" w:hAnsi="Arial" w:cs="Arial"/>
          <w:sz w:val="24"/>
          <w:szCs w:val="24"/>
        </w:rPr>
        <w:t xml:space="preserve">. Contact will be made with the Senior Investigating Officer from </w:t>
      </w:r>
      <w:r w:rsidR="00F13EDA" w:rsidRPr="007522D0">
        <w:rPr>
          <w:rFonts w:ascii="Arial" w:hAnsi="Arial" w:cs="Arial"/>
          <w:sz w:val="24"/>
          <w:szCs w:val="24"/>
        </w:rPr>
        <w:t>the relevant</w:t>
      </w:r>
      <w:r w:rsidR="00D947ED" w:rsidRPr="007522D0">
        <w:rPr>
          <w:rFonts w:ascii="Arial" w:hAnsi="Arial" w:cs="Arial"/>
          <w:sz w:val="24"/>
          <w:szCs w:val="24"/>
        </w:rPr>
        <w:t xml:space="preserve"> </w:t>
      </w:r>
      <w:r w:rsidR="00554776" w:rsidRPr="007522D0">
        <w:rPr>
          <w:rFonts w:ascii="Arial" w:hAnsi="Arial" w:cs="Arial"/>
          <w:sz w:val="24"/>
          <w:szCs w:val="24"/>
        </w:rPr>
        <w:t>p</w:t>
      </w:r>
      <w:r w:rsidR="00D947ED" w:rsidRPr="007522D0">
        <w:rPr>
          <w:rFonts w:ascii="Arial" w:hAnsi="Arial" w:cs="Arial"/>
          <w:sz w:val="24"/>
          <w:szCs w:val="24"/>
        </w:rPr>
        <w:t xml:space="preserve">olice </w:t>
      </w:r>
      <w:r w:rsidR="00554776" w:rsidRPr="007522D0">
        <w:rPr>
          <w:rFonts w:ascii="Arial" w:hAnsi="Arial" w:cs="Arial"/>
          <w:sz w:val="24"/>
          <w:szCs w:val="24"/>
        </w:rPr>
        <w:t>f</w:t>
      </w:r>
      <w:r w:rsidR="00F13EDA" w:rsidRPr="007522D0">
        <w:rPr>
          <w:rFonts w:ascii="Arial" w:hAnsi="Arial" w:cs="Arial"/>
          <w:sz w:val="24"/>
          <w:szCs w:val="24"/>
        </w:rPr>
        <w:t xml:space="preserve">orce </w:t>
      </w:r>
      <w:r w:rsidR="00D947ED" w:rsidRPr="007522D0">
        <w:rPr>
          <w:rFonts w:ascii="Arial" w:hAnsi="Arial" w:cs="Arial"/>
          <w:sz w:val="24"/>
          <w:szCs w:val="24"/>
        </w:rPr>
        <w:t xml:space="preserve">if criminal </w:t>
      </w:r>
      <w:r w:rsidR="00F006A8">
        <w:rPr>
          <w:rFonts w:ascii="Arial" w:hAnsi="Arial" w:cs="Arial"/>
          <w:sz w:val="24"/>
          <w:szCs w:val="24"/>
        </w:rPr>
        <w:t xml:space="preserve">investigation is underway, </w:t>
      </w:r>
      <w:r w:rsidR="00D947ED" w:rsidRPr="007522D0">
        <w:rPr>
          <w:rFonts w:ascii="Arial" w:hAnsi="Arial" w:cs="Arial"/>
          <w:sz w:val="24"/>
          <w:szCs w:val="24"/>
        </w:rPr>
        <w:t>to ensure any review does not undermine police investigations. The SAR may include information already gathered through other investigations</w:t>
      </w:r>
      <w:r w:rsidR="00B35CA9" w:rsidRPr="007522D0">
        <w:rPr>
          <w:rFonts w:ascii="Arial" w:hAnsi="Arial" w:cs="Arial"/>
          <w:sz w:val="24"/>
          <w:szCs w:val="24"/>
        </w:rPr>
        <w:t xml:space="preserve"> (e</w:t>
      </w:r>
      <w:r w:rsidR="00B61C43" w:rsidRPr="007522D0">
        <w:rPr>
          <w:rFonts w:ascii="Arial" w:hAnsi="Arial" w:cs="Arial"/>
          <w:sz w:val="24"/>
          <w:szCs w:val="24"/>
        </w:rPr>
        <w:t>.</w:t>
      </w:r>
      <w:r w:rsidR="00B35CA9" w:rsidRPr="007522D0">
        <w:rPr>
          <w:rFonts w:ascii="Arial" w:hAnsi="Arial" w:cs="Arial"/>
          <w:sz w:val="24"/>
          <w:szCs w:val="24"/>
        </w:rPr>
        <w:t>g</w:t>
      </w:r>
      <w:r w:rsidR="00B61C43" w:rsidRPr="007522D0">
        <w:rPr>
          <w:rFonts w:ascii="Arial" w:hAnsi="Arial" w:cs="Arial"/>
          <w:sz w:val="24"/>
          <w:szCs w:val="24"/>
        </w:rPr>
        <w:t>.,</w:t>
      </w:r>
      <w:r w:rsidR="00D947ED" w:rsidRPr="007522D0">
        <w:rPr>
          <w:rFonts w:ascii="Arial" w:hAnsi="Arial" w:cs="Arial"/>
          <w:sz w:val="24"/>
          <w:szCs w:val="24"/>
        </w:rPr>
        <w:t xml:space="preserve"> Safeguarding Enquiries or </w:t>
      </w:r>
      <w:r w:rsidR="00D8465D">
        <w:rPr>
          <w:rFonts w:ascii="Arial" w:hAnsi="Arial" w:cs="Arial"/>
          <w:sz w:val="24"/>
          <w:szCs w:val="24"/>
        </w:rPr>
        <w:t xml:space="preserve">Adult Social Care </w:t>
      </w:r>
      <w:r w:rsidR="00D947ED" w:rsidRPr="007522D0">
        <w:rPr>
          <w:rFonts w:ascii="Arial" w:hAnsi="Arial" w:cs="Arial"/>
          <w:sz w:val="24"/>
          <w:szCs w:val="24"/>
        </w:rPr>
        <w:t>Serious Incident Reviews</w:t>
      </w:r>
      <w:r w:rsidR="00B35CA9" w:rsidRPr="007522D0">
        <w:rPr>
          <w:rFonts w:ascii="Arial" w:hAnsi="Arial" w:cs="Arial"/>
          <w:sz w:val="24"/>
          <w:szCs w:val="24"/>
        </w:rPr>
        <w:t>)</w:t>
      </w:r>
      <w:r w:rsidR="00D947ED" w:rsidRPr="007522D0">
        <w:rPr>
          <w:rFonts w:ascii="Arial" w:hAnsi="Arial" w:cs="Arial"/>
          <w:sz w:val="24"/>
          <w:szCs w:val="24"/>
        </w:rPr>
        <w:t>.</w:t>
      </w:r>
    </w:p>
    <w:p w:rsidR="007522D0" w:rsidRDefault="007522D0" w:rsidP="007522D0">
      <w:pPr>
        <w:pStyle w:val="ListParagraph"/>
        <w:ind w:left="360"/>
        <w:rPr>
          <w:rFonts w:ascii="Arial" w:hAnsi="Arial" w:cs="Arial"/>
          <w:sz w:val="24"/>
          <w:szCs w:val="24"/>
        </w:rPr>
      </w:pPr>
    </w:p>
    <w:p w:rsidR="001E4DB1" w:rsidRDefault="00272299" w:rsidP="008710C7">
      <w:pPr>
        <w:pStyle w:val="ListParagraph"/>
        <w:numPr>
          <w:ilvl w:val="1"/>
          <w:numId w:val="35"/>
        </w:numPr>
        <w:rPr>
          <w:rFonts w:ascii="Arial" w:hAnsi="Arial" w:cs="Arial"/>
          <w:sz w:val="24"/>
          <w:szCs w:val="24"/>
        </w:rPr>
      </w:pPr>
      <w:r>
        <w:rPr>
          <w:rFonts w:ascii="Arial" w:hAnsi="Arial" w:cs="Arial"/>
          <w:sz w:val="24"/>
          <w:szCs w:val="24"/>
        </w:rPr>
        <w:t xml:space="preserve">The </w:t>
      </w:r>
      <w:r w:rsidR="00612F8C" w:rsidRPr="00F9328D">
        <w:rPr>
          <w:rFonts w:ascii="Arial" w:hAnsi="Arial" w:cs="Arial"/>
          <w:sz w:val="24"/>
          <w:szCs w:val="24"/>
        </w:rPr>
        <w:t xml:space="preserve">SAR </w:t>
      </w:r>
      <w:r w:rsidR="004A2B84">
        <w:rPr>
          <w:rFonts w:ascii="Arial" w:hAnsi="Arial" w:cs="Arial"/>
          <w:sz w:val="24"/>
          <w:szCs w:val="24"/>
        </w:rPr>
        <w:t>Scoping Panel</w:t>
      </w:r>
      <w:r w:rsidR="00612F8C" w:rsidRPr="00F9328D">
        <w:rPr>
          <w:rFonts w:ascii="Arial" w:hAnsi="Arial" w:cs="Arial"/>
          <w:sz w:val="24"/>
          <w:szCs w:val="24"/>
        </w:rPr>
        <w:t xml:space="preserve"> </w:t>
      </w:r>
      <w:r w:rsidR="00D947ED" w:rsidRPr="007522D0">
        <w:rPr>
          <w:rFonts w:ascii="Arial" w:hAnsi="Arial" w:cs="Arial"/>
          <w:sz w:val="24"/>
          <w:szCs w:val="24"/>
        </w:rPr>
        <w:t>will identify and convene</w:t>
      </w:r>
      <w:r w:rsidR="00612F8C">
        <w:rPr>
          <w:rFonts w:ascii="Arial" w:hAnsi="Arial" w:cs="Arial"/>
          <w:sz w:val="24"/>
          <w:szCs w:val="24"/>
        </w:rPr>
        <w:t xml:space="preserve"> (via the Business Unit)</w:t>
      </w:r>
      <w:r w:rsidR="00D947ED" w:rsidRPr="007522D0">
        <w:rPr>
          <w:rFonts w:ascii="Arial" w:hAnsi="Arial" w:cs="Arial"/>
          <w:sz w:val="24"/>
          <w:szCs w:val="24"/>
        </w:rPr>
        <w:t xml:space="preserve"> an appropriate SAR </w:t>
      </w:r>
      <w:r w:rsidR="004A338A">
        <w:rPr>
          <w:rFonts w:ascii="Arial" w:hAnsi="Arial" w:cs="Arial"/>
          <w:sz w:val="24"/>
          <w:szCs w:val="24"/>
        </w:rPr>
        <w:t xml:space="preserve">Delivery Group </w:t>
      </w:r>
      <w:r w:rsidR="00D947ED" w:rsidRPr="007522D0">
        <w:rPr>
          <w:rFonts w:ascii="Arial" w:hAnsi="Arial" w:cs="Arial"/>
          <w:sz w:val="24"/>
          <w:szCs w:val="24"/>
        </w:rPr>
        <w:t xml:space="preserve">to meet at the earliest opportunity. The </w:t>
      </w:r>
      <w:r w:rsidR="00612F8C" w:rsidRPr="007522D0">
        <w:rPr>
          <w:rFonts w:ascii="Arial" w:hAnsi="Arial" w:cs="Arial"/>
          <w:sz w:val="24"/>
          <w:szCs w:val="24"/>
        </w:rPr>
        <w:t xml:space="preserve">SAR </w:t>
      </w:r>
      <w:r w:rsidR="00612F8C">
        <w:rPr>
          <w:rFonts w:ascii="Arial" w:hAnsi="Arial" w:cs="Arial"/>
          <w:sz w:val="24"/>
          <w:szCs w:val="24"/>
        </w:rPr>
        <w:t xml:space="preserve">Delivery Group </w:t>
      </w:r>
      <w:r w:rsidR="00D947ED" w:rsidRPr="007522D0">
        <w:rPr>
          <w:rFonts w:ascii="Arial" w:hAnsi="Arial" w:cs="Arial"/>
          <w:sz w:val="24"/>
          <w:szCs w:val="24"/>
        </w:rPr>
        <w:t xml:space="preserve">will comprise of relevant senior representatives from the key </w:t>
      </w:r>
      <w:r w:rsidR="00203E94" w:rsidRPr="007522D0">
        <w:rPr>
          <w:rFonts w:ascii="Arial" w:hAnsi="Arial" w:cs="Arial"/>
          <w:sz w:val="24"/>
          <w:szCs w:val="24"/>
        </w:rPr>
        <w:t xml:space="preserve">organisations </w:t>
      </w:r>
      <w:r w:rsidR="00D947ED" w:rsidRPr="007522D0">
        <w:rPr>
          <w:rFonts w:ascii="Arial" w:hAnsi="Arial" w:cs="Arial"/>
          <w:sz w:val="24"/>
          <w:szCs w:val="24"/>
        </w:rPr>
        <w:t>involved in the case</w:t>
      </w:r>
      <w:r w:rsidR="004A2B84">
        <w:rPr>
          <w:rFonts w:ascii="Arial" w:hAnsi="Arial" w:cs="Arial"/>
          <w:sz w:val="24"/>
          <w:szCs w:val="24"/>
        </w:rPr>
        <w:t xml:space="preserve"> – this will usually </w:t>
      </w:r>
      <w:r w:rsidR="00D62A05">
        <w:rPr>
          <w:rFonts w:ascii="Arial" w:hAnsi="Arial" w:cs="Arial"/>
          <w:sz w:val="24"/>
          <w:szCs w:val="24"/>
        </w:rPr>
        <w:t>follow</w:t>
      </w:r>
      <w:r w:rsidR="004A2B84">
        <w:rPr>
          <w:rFonts w:ascii="Arial" w:hAnsi="Arial" w:cs="Arial"/>
          <w:sz w:val="24"/>
          <w:szCs w:val="24"/>
        </w:rPr>
        <w:t xml:space="preserve"> the same membership as the SAR Scoping Panel</w:t>
      </w:r>
      <w:r w:rsidR="00D947ED" w:rsidRPr="007522D0">
        <w:rPr>
          <w:rFonts w:ascii="Arial" w:hAnsi="Arial" w:cs="Arial"/>
          <w:sz w:val="24"/>
          <w:szCs w:val="24"/>
        </w:rPr>
        <w:t>.</w:t>
      </w:r>
      <w:r w:rsidR="00192E4D" w:rsidRPr="007522D0">
        <w:rPr>
          <w:rFonts w:ascii="Arial" w:hAnsi="Arial" w:cs="Arial"/>
          <w:sz w:val="24"/>
          <w:szCs w:val="24"/>
        </w:rPr>
        <w:t xml:space="preserve"> A Chair will also be appointed to lead the </w:t>
      </w:r>
      <w:r w:rsidR="00612F8C" w:rsidRPr="007522D0">
        <w:rPr>
          <w:rFonts w:ascii="Arial" w:hAnsi="Arial" w:cs="Arial"/>
          <w:sz w:val="24"/>
          <w:szCs w:val="24"/>
        </w:rPr>
        <w:t xml:space="preserve">SAR </w:t>
      </w:r>
      <w:r w:rsidR="00612F8C">
        <w:rPr>
          <w:rFonts w:ascii="Arial" w:hAnsi="Arial" w:cs="Arial"/>
          <w:sz w:val="24"/>
          <w:szCs w:val="24"/>
        </w:rPr>
        <w:t>Delivery Group</w:t>
      </w:r>
      <w:r w:rsidR="00192E4D" w:rsidRPr="007522D0">
        <w:rPr>
          <w:rFonts w:ascii="Arial" w:hAnsi="Arial" w:cs="Arial"/>
          <w:sz w:val="24"/>
          <w:szCs w:val="24"/>
        </w:rPr>
        <w:t xml:space="preserve">. </w:t>
      </w:r>
    </w:p>
    <w:p w:rsidR="00612F8C" w:rsidRPr="00612F8C" w:rsidRDefault="00612F8C" w:rsidP="00612F8C">
      <w:pPr>
        <w:pStyle w:val="ListParagraph"/>
        <w:rPr>
          <w:rFonts w:ascii="Arial" w:hAnsi="Arial" w:cs="Arial"/>
          <w:sz w:val="24"/>
          <w:szCs w:val="24"/>
        </w:rPr>
      </w:pPr>
    </w:p>
    <w:p w:rsidR="00612F8C" w:rsidRDefault="00612F8C" w:rsidP="008710C7">
      <w:pPr>
        <w:pStyle w:val="ListParagraph"/>
        <w:numPr>
          <w:ilvl w:val="1"/>
          <w:numId w:val="35"/>
        </w:numPr>
        <w:rPr>
          <w:rFonts w:ascii="Arial" w:hAnsi="Arial" w:cs="Arial"/>
          <w:sz w:val="24"/>
          <w:szCs w:val="24"/>
        </w:rPr>
      </w:pPr>
      <w:r>
        <w:rPr>
          <w:rFonts w:ascii="Arial" w:hAnsi="Arial" w:cs="Arial"/>
          <w:sz w:val="24"/>
          <w:szCs w:val="24"/>
        </w:rPr>
        <w:t xml:space="preserve">The </w:t>
      </w:r>
      <w:r w:rsidR="00CD4519">
        <w:rPr>
          <w:rFonts w:ascii="Arial" w:hAnsi="Arial" w:cs="Arial"/>
          <w:sz w:val="24"/>
          <w:szCs w:val="24"/>
        </w:rPr>
        <w:t xml:space="preserve">relevant </w:t>
      </w:r>
      <w:r w:rsidRPr="007522D0">
        <w:rPr>
          <w:rFonts w:ascii="Arial" w:hAnsi="Arial" w:cs="Arial"/>
          <w:sz w:val="24"/>
          <w:szCs w:val="24"/>
        </w:rPr>
        <w:t xml:space="preserve">SAR </w:t>
      </w:r>
      <w:r>
        <w:rPr>
          <w:rFonts w:ascii="Arial" w:hAnsi="Arial" w:cs="Arial"/>
          <w:sz w:val="24"/>
          <w:szCs w:val="24"/>
        </w:rPr>
        <w:t xml:space="preserve">Delivery Group will be responsible for progressing the SAR process from commission through to action planning. </w:t>
      </w:r>
    </w:p>
    <w:p w:rsidR="0051382C" w:rsidRPr="0051382C" w:rsidRDefault="0051382C" w:rsidP="0051382C">
      <w:pPr>
        <w:pStyle w:val="ListParagraph"/>
        <w:rPr>
          <w:rFonts w:ascii="Arial" w:hAnsi="Arial" w:cs="Arial"/>
          <w:sz w:val="24"/>
          <w:szCs w:val="24"/>
        </w:rPr>
      </w:pPr>
    </w:p>
    <w:p w:rsidR="0051382C" w:rsidRDefault="0051382C" w:rsidP="008710C7">
      <w:pPr>
        <w:pStyle w:val="ListParagraph"/>
        <w:numPr>
          <w:ilvl w:val="1"/>
          <w:numId w:val="35"/>
        </w:numPr>
        <w:rPr>
          <w:rFonts w:ascii="Arial" w:hAnsi="Arial" w:cs="Arial"/>
          <w:sz w:val="24"/>
          <w:szCs w:val="24"/>
        </w:rPr>
      </w:pPr>
      <w:r w:rsidRPr="000D5522">
        <w:rPr>
          <w:rFonts w:ascii="Arial" w:hAnsi="Arial" w:cs="Arial"/>
          <w:sz w:val="24"/>
          <w:szCs w:val="24"/>
        </w:rPr>
        <w:t>The methodology selected</w:t>
      </w:r>
      <w:r>
        <w:rPr>
          <w:rFonts w:ascii="Arial" w:hAnsi="Arial" w:cs="Arial"/>
          <w:sz w:val="24"/>
          <w:szCs w:val="24"/>
        </w:rPr>
        <w:t xml:space="preserve"> by the </w:t>
      </w:r>
      <w:r w:rsidR="00612F8C" w:rsidRPr="007522D0">
        <w:rPr>
          <w:rFonts w:ascii="Arial" w:hAnsi="Arial" w:cs="Arial"/>
          <w:sz w:val="24"/>
          <w:szCs w:val="24"/>
        </w:rPr>
        <w:t xml:space="preserve">SAR </w:t>
      </w:r>
      <w:r w:rsidR="00612F8C">
        <w:rPr>
          <w:rFonts w:ascii="Arial" w:hAnsi="Arial" w:cs="Arial"/>
          <w:sz w:val="24"/>
          <w:szCs w:val="24"/>
        </w:rPr>
        <w:t>Delivery Group</w:t>
      </w:r>
      <w:r w:rsidRPr="000D5522">
        <w:rPr>
          <w:rFonts w:ascii="Arial" w:hAnsi="Arial" w:cs="Arial"/>
          <w:sz w:val="24"/>
          <w:szCs w:val="24"/>
        </w:rPr>
        <w:t xml:space="preserve"> must offer the most effective learning and involvement of key staff/family weighed against the cost, resources and length of time required to conduct the review.</w:t>
      </w:r>
    </w:p>
    <w:p w:rsidR="001E4DB1" w:rsidRPr="001E4DB1" w:rsidRDefault="001E4DB1" w:rsidP="001E4DB1">
      <w:pPr>
        <w:pStyle w:val="ListParagraph"/>
        <w:rPr>
          <w:rFonts w:ascii="Arial" w:hAnsi="Arial" w:cs="Arial"/>
          <w:sz w:val="24"/>
          <w:szCs w:val="24"/>
        </w:rPr>
      </w:pPr>
    </w:p>
    <w:p w:rsidR="00A04AC3" w:rsidRPr="00A04AC3" w:rsidRDefault="0051382C" w:rsidP="00A04AC3">
      <w:pPr>
        <w:pStyle w:val="ListParagraph"/>
        <w:numPr>
          <w:ilvl w:val="1"/>
          <w:numId w:val="35"/>
        </w:numPr>
        <w:rPr>
          <w:rFonts w:ascii="Arial" w:hAnsi="Arial" w:cs="Arial"/>
          <w:sz w:val="24"/>
          <w:szCs w:val="24"/>
        </w:rPr>
      </w:pPr>
      <w:r w:rsidRPr="007522D0">
        <w:rPr>
          <w:rFonts w:ascii="Arial" w:hAnsi="Arial" w:cs="Arial"/>
          <w:sz w:val="24"/>
          <w:szCs w:val="24"/>
        </w:rPr>
        <w:t xml:space="preserve">The </w:t>
      </w:r>
      <w:r w:rsidR="00612F8C" w:rsidRPr="007522D0">
        <w:rPr>
          <w:rFonts w:ascii="Arial" w:hAnsi="Arial" w:cs="Arial"/>
          <w:sz w:val="24"/>
          <w:szCs w:val="24"/>
        </w:rPr>
        <w:t xml:space="preserve">SAR </w:t>
      </w:r>
      <w:r w:rsidR="00612F8C">
        <w:rPr>
          <w:rFonts w:ascii="Arial" w:hAnsi="Arial" w:cs="Arial"/>
          <w:sz w:val="24"/>
          <w:szCs w:val="24"/>
        </w:rPr>
        <w:t>Delivery Group</w:t>
      </w:r>
      <w:r w:rsidRPr="007522D0">
        <w:rPr>
          <w:rFonts w:ascii="Arial" w:hAnsi="Arial" w:cs="Arial"/>
          <w:sz w:val="24"/>
          <w:szCs w:val="24"/>
        </w:rPr>
        <w:t xml:space="preserve"> will create the Terms of Reference</w:t>
      </w:r>
      <w:r>
        <w:rPr>
          <w:rFonts w:ascii="Arial" w:hAnsi="Arial" w:cs="Arial"/>
          <w:sz w:val="24"/>
          <w:szCs w:val="24"/>
        </w:rPr>
        <w:t xml:space="preserve"> which will outline the most proportionate and appropriate methodology and avoid the </w:t>
      </w:r>
      <w:r w:rsidR="00E03940">
        <w:rPr>
          <w:rFonts w:ascii="Arial" w:hAnsi="Arial" w:cs="Arial"/>
          <w:sz w:val="24"/>
          <w:szCs w:val="24"/>
        </w:rPr>
        <w:t>potential</w:t>
      </w:r>
      <w:r>
        <w:rPr>
          <w:rFonts w:ascii="Arial" w:hAnsi="Arial" w:cs="Arial"/>
          <w:sz w:val="24"/>
          <w:szCs w:val="24"/>
        </w:rPr>
        <w:t xml:space="preserve"> for duplication of learning elsewhere</w:t>
      </w:r>
      <w:r w:rsidR="004F4CBC">
        <w:rPr>
          <w:rFonts w:ascii="Arial" w:hAnsi="Arial" w:cs="Arial"/>
          <w:sz w:val="24"/>
          <w:szCs w:val="24"/>
        </w:rPr>
        <w:t>. They will</w:t>
      </w:r>
      <w:r>
        <w:rPr>
          <w:rFonts w:ascii="Arial" w:hAnsi="Arial" w:cs="Arial"/>
          <w:sz w:val="24"/>
          <w:szCs w:val="24"/>
        </w:rPr>
        <w:t xml:space="preserve"> reference the</w:t>
      </w:r>
      <w:r w:rsidRPr="007522D0">
        <w:rPr>
          <w:rFonts w:ascii="Arial" w:hAnsi="Arial" w:cs="Arial"/>
          <w:sz w:val="24"/>
          <w:szCs w:val="24"/>
        </w:rPr>
        <w:t xml:space="preserve"> six safeguarding principles set out in the Care Act and NYSAB’s Multi-Agency Safeguarding Policy and Procedures</w:t>
      </w:r>
      <w:r>
        <w:rPr>
          <w:rFonts w:ascii="Arial" w:hAnsi="Arial" w:cs="Arial"/>
          <w:sz w:val="24"/>
          <w:szCs w:val="24"/>
        </w:rPr>
        <w:t xml:space="preserve"> and </w:t>
      </w:r>
      <w:r w:rsidRPr="007522D0">
        <w:rPr>
          <w:rFonts w:ascii="Arial" w:hAnsi="Arial" w:cs="Arial"/>
          <w:sz w:val="24"/>
          <w:szCs w:val="24"/>
        </w:rPr>
        <w:t xml:space="preserve">specify the time </w:t>
      </w:r>
      <w:r w:rsidR="00E03940" w:rsidRPr="007522D0">
        <w:rPr>
          <w:rFonts w:ascii="Arial" w:hAnsi="Arial" w:cs="Arial"/>
          <w:sz w:val="24"/>
          <w:szCs w:val="24"/>
        </w:rPr>
        <w:t>parameters</w:t>
      </w:r>
      <w:r w:rsidRPr="007522D0">
        <w:rPr>
          <w:rFonts w:ascii="Arial" w:hAnsi="Arial" w:cs="Arial"/>
          <w:sz w:val="24"/>
          <w:szCs w:val="24"/>
        </w:rPr>
        <w:t xml:space="preserve"> </w:t>
      </w:r>
      <w:r>
        <w:rPr>
          <w:rFonts w:ascii="Arial" w:hAnsi="Arial" w:cs="Arial"/>
          <w:sz w:val="24"/>
          <w:szCs w:val="24"/>
        </w:rPr>
        <w:t>of the SAR</w:t>
      </w:r>
      <w:r w:rsidRPr="007522D0">
        <w:rPr>
          <w:rFonts w:ascii="Arial" w:hAnsi="Arial" w:cs="Arial"/>
          <w:sz w:val="24"/>
          <w:szCs w:val="24"/>
        </w:rPr>
        <w:t xml:space="preserve">. The Terms of Reference should </w:t>
      </w:r>
      <w:r w:rsidR="00CD4519">
        <w:rPr>
          <w:rFonts w:ascii="Arial" w:hAnsi="Arial" w:cs="Arial"/>
          <w:sz w:val="24"/>
          <w:szCs w:val="24"/>
        </w:rPr>
        <w:t xml:space="preserve">require </w:t>
      </w:r>
      <w:r w:rsidRPr="007522D0">
        <w:rPr>
          <w:rFonts w:ascii="Arial" w:hAnsi="Arial" w:cs="Arial"/>
          <w:sz w:val="24"/>
          <w:szCs w:val="24"/>
        </w:rPr>
        <w:t>an appropriate pseudonym</w:t>
      </w:r>
      <w:r w:rsidR="007F1281">
        <w:rPr>
          <w:rFonts w:ascii="Arial" w:hAnsi="Arial" w:cs="Arial"/>
          <w:sz w:val="24"/>
          <w:szCs w:val="24"/>
        </w:rPr>
        <w:t xml:space="preserve"> </w:t>
      </w:r>
      <w:r w:rsidR="00F006A8">
        <w:rPr>
          <w:rFonts w:ascii="Arial" w:hAnsi="Arial" w:cs="Arial"/>
          <w:sz w:val="24"/>
          <w:szCs w:val="24"/>
        </w:rPr>
        <w:t>unless otherwise agreed by the Chair</w:t>
      </w:r>
      <w:r w:rsidRPr="007522D0">
        <w:rPr>
          <w:rFonts w:ascii="Arial" w:hAnsi="Arial" w:cs="Arial"/>
          <w:sz w:val="24"/>
          <w:szCs w:val="24"/>
        </w:rPr>
        <w:t xml:space="preserve">. </w:t>
      </w:r>
      <w:r w:rsidR="00A04AC3" w:rsidRPr="00A04AC3">
        <w:rPr>
          <w:rFonts w:ascii="Arial" w:hAnsi="Arial" w:cs="Arial"/>
          <w:sz w:val="24"/>
          <w:szCs w:val="24"/>
        </w:rPr>
        <w:t>The SAR Sub-group and SAB chair reserve the right to not use the real name of a person if they feel it could prevent future trauma or risk.</w:t>
      </w:r>
    </w:p>
    <w:p w:rsidR="00723D40" w:rsidRDefault="00723D40" w:rsidP="00723D40">
      <w:pPr>
        <w:pStyle w:val="ListParagraph"/>
        <w:rPr>
          <w:rFonts w:ascii="Arial" w:hAnsi="Arial" w:cs="Arial"/>
          <w:sz w:val="24"/>
          <w:szCs w:val="24"/>
        </w:rPr>
      </w:pPr>
    </w:p>
    <w:p w:rsidR="00F57F1A" w:rsidRDefault="007522D0" w:rsidP="008710C7">
      <w:pPr>
        <w:pStyle w:val="ListParagraph"/>
        <w:numPr>
          <w:ilvl w:val="1"/>
          <w:numId w:val="35"/>
        </w:numPr>
        <w:rPr>
          <w:rFonts w:ascii="Arial" w:hAnsi="Arial" w:cs="Arial"/>
          <w:sz w:val="24"/>
          <w:szCs w:val="24"/>
        </w:rPr>
      </w:pPr>
      <w:r w:rsidRPr="001E4DB1">
        <w:rPr>
          <w:rFonts w:ascii="Arial" w:hAnsi="Arial" w:cs="Arial"/>
          <w:sz w:val="24"/>
          <w:szCs w:val="24"/>
        </w:rPr>
        <w:t xml:space="preserve">An Independent Author (IA) with the </w:t>
      </w:r>
      <w:r w:rsidR="00E03940" w:rsidRPr="001E4DB1">
        <w:rPr>
          <w:rFonts w:ascii="Arial" w:hAnsi="Arial" w:cs="Arial"/>
          <w:sz w:val="24"/>
          <w:szCs w:val="24"/>
        </w:rPr>
        <w:t>requisite</w:t>
      </w:r>
      <w:r w:rsidRPr="001E4DB1">
        <w:rPr>
          <w:rFonts w:ascii="Arial" w:hAnsi="Arial" w:cs="Arial"/>
          <w:sz w:val="24"/>
          <w:szCs w:val="24"/>
        </w:rPr>
        <w:t xml:space="preserve"> knowledge, skills, experience and availability will be identified </w:t>
      </w:r>
      <w:r w:rsidR="00F006A8">
        <w:rPr>
          <w:rFonts w:ascii="Arial" w:hAnsi="Arial" w:cs="Arial"/>
          <w:sz w:val="24"/>
          <w:szCs w:val="24"/>
        </w:rPr>
        <w:t xml:space="preserve">to undertake </w:t>
      </w:r>
      <w:r w:rsidRPr="001E4DB1">
        <w:rPr>
          <w:rFonts w:ascii="Arial" w:hAnsi="Arial" w:cs="Arial"/>
          <w:sz w:val="24"/>
          <w:szCs w:val="24"/>
        </w:rPr>
        <w:t xml:space="preserve">the SAR. Where an IA is commissioned, formal procurement processes for appointing an independent reviewer will be followed. The selection of an IA will include a declaration that the IA does not hold any conflicts of interest in accepting this appointment. </w:t>
      </w:r>
      <w:r w:rsidR="00F57F1A" w:rsidRPr="001E4DB1">
        <w:rPr>
          <w:rFonts w:ascii="Arial" w:hAnsi="Arial" w:cs="Arial"/>
          <w:sz w:val="24"/>
          <w:szCs w:val="24"/>
        </w:rPr>
        <w:t>If any arise during the process of the review the IA must declare this at the earliest opportunity to the SAR panel.</w:t>
      </w:r>
    </w:p>
    <w:p w:rsidR="004F705B" w:rsidRPr="004F705B" w:rsidRDefault="004F705B" w:rsidP="004F705B">
      <w:pPr>
        <w:pStyle w:val="ListParagraph"/>
        <w:rPr>
          <w:rFonts w:ascii="Arial" w:hAnsi="Arial" w:cs="Arial"/>
          <w:sz w:val="24"/>
          <w:szCs w:val="24"/>
        </w:rPr>
      </w:pPr>
    </w:p>
    <w:p w:rsidR="009141AB" w:rsidRDefault="00612F8C" w:rsidP="009141AB">
      <w:pPr>
        <w:pStyle w:val="ListParagraph"/>
        <w:numPr>
          <w:ilvl w:val="1"/>
          <w:numId w:val="35"/>
        </w:numPr>
        <w:rPr>
          <w:rFonts w:ascii="Arial" w:hAnsi="Arial" w:cs="Arial"/>
          <w:sz w:val="24"/>
          <w:szCs w:val="24"/>
        </w:rPr>
      </w:pPr>
      <w:r>
        <w:rPr>
          <w:rStyle w:val="cf01"/>
          <w:rFonts w:ascii="Arial" w:hAnsi="Arial" w:cs="Arial"/>
          <w:sz w:val="24"/>
          <w:szCs w:val="24"/>
        </w:rPr>
        <w:t xml:space="preserve">The </w:t>
      </w:r>
      <w:r w:rsidR="00F006A8">
        <w:rPr>
          <w:rStyle w:val="cf01"/>
          <w:rFonts w:ascii="Arial" w:hAnsi="Arial" w:cs="Arial"/>
          <w:sz w:val="24"/>
          <w:szCs w:val="24"/>
        </w:rPr>
        <w:t>IA</w:t>
      </w:r>
      <w:r w:rsidR="00F006A8" w:rsidRPr="00C277E7">
        <w:rPr>
          <w:rStyle w:val="cf01"/>
          <w:rFonts w:ascii="Arial" w:hAnsi="Arial" w:cs="Arial"/>
          <w:sz w:val="24"/>
          <w:szCs w:val="24"/>
        </w:rPr>
        <w:t xml:space="preserve"> will be given access to related sensitive information via a</w:t>
      </w:r>
      <w:r w:rsidR="004A338A">
        <w:rPr>
          <w:rStyle w:val="cf01"/>
          <w:rFonts w:ascii="Arial" w:hAnsi="Arial" w:cs="Arial"/>
          <w:sz w:val="24"/>
          <w:szCs w:val="24"/>
        </w:rPr>
        <w:t xml:space="preserve"> </w:t>
      </w:r>
      <w:r w:rsidR="00E8141E">
        <w:rPr>
          <w:rFonts w:ascii="Arial" w:hAnsi="Arial" w:cs="Arial"/>
          <w:sz w:val="24"/>
          <w:szCs w:val="24"/>
        </w:rPr>
        <w:t xml:space="preserve">secure </w:t>
      </w:r>
      <w:r w:rsidR="00DE65ED">
        <w:rPr>
          <w:rFonts w:ascii="Arial" w:hAnsi="Arial" w:cs="Arial"/>
          <w:sz w:val="24"/>
          <w:szCs w:val="24"/>
        </w:rPr>
        <w:t>platform</w:t>
      </w:r>
      <w:r w:rsidR="00E8141E">
        <w:rPr>
          <w:rFonts w:ascii="Arial" w:hAnsi="Arial" w:cs="Arial"/>
          <w:sz w:val="24"/>
          <w:szCs w:val="24"/>
        </w:rPr>
        <w:t xml:space="preserve">, e.g. </w:t>
      </w:r>
      <w:r w:rsidR="00E8141E" w:rsidRPr="00E8141E">
        <w:rPr>
          <w:rFonts w:ascii="Arial" w:hAnsi="Arial" w:cs="Arial"/>
          <w:sz w:val="24"/>
          <w:szCs w:val="24"/>
        </w:rPr>
        <w:t xml:space="preserve">Egress mail, </w:t>
      </w:r>
      <w:proofErr w:type="spellStart"/>
      <w:r w:rsidR="00E8141E" w:rsidRPr="00E8141E">
        <w:rPr>
          <w:rFonts w:ascii="Arial" w:hAnsi="Arial" w:cs="Arial"/>
          <w:sz w:val="24"/>
          <w:szCs w:val="24"/>
        </w:rPr>
        <w:t>NYDrive</w:t>
      </w:r>
      <w:proofErr w:type="spellEnd"/>
      <w:r w:rsidR="00CE5406">
        <w:rPr>
          <w:rFonts w:ascii="Arial" w:hAnsi="Arial" w:cs="Arial"/>
          <w:sz w:val="24"/>
          <w:szCs w:val="24"/>
        </w:rPr>
        <w:t>, SharePoint</w:t>
      </w:r>
      <w:r w:rsidR="00E8141E">
        <w:rPr>
          <w:rFonts w:ascii="Arial" w:hAnsi="Arial" w:cs="Arial"/>
          <w:sz w:val="24"/>
          <w:szCs w:val="24"/>
        </w:rPr>
        <w:t xml:space="preserve"> or a</w:t>
      </w:r>
      <w:r w:rsidR="00130343">
        <w:rPr>
          <w:rFonts w:ascii="Arial" w:hAnsi="Arial" w:cs="Arial"/>
          <w:sz w:val="24"/>
          <w:szCs w:val="24"/>
        </w:rPr>
        <w:t>n</w:t>
      </w:r>
      <w:r w:rsidR="00E8141E">
        <w:rPr>
          <w:rFonts w:ascii="Arial" w:hAnsi="Arial" w:cs="Arial"/>
          <w:sz w:val="24"/>
          <w:szCs w:val="24"/>
        </w:rPr>
        <w:t>other closed secure network</w:t>
      </w:r>
      <w:r w:rsidR="00E8141E" w:rsidRPr="00E8141E">
        <w:rPr>
          <w:rFonts w:ascii="Arial" w:hAnsi="Arial" w:cs="Arial"/>
          <w:sz w:val="24"/>
          <w:szCs w:val="24"/>
        </w:rPr>
        <w:t>.</w:t>
      </w:r>
    </w:p>
    <w:p w:rsidR="009141AB" w:rsidRPr="009141AB" w:rsidRDefault="009141AB" w:rsidP="009141AB">
      <w:pPr>
        <w:pStyle w:val="ListParagraph"/>
        <w:rPr>
          <w:rFonts w:ascii="Arial" w:hAnsi="Arial" w:cs="Arial"/>
          <w:sz w:val="24"/>
          <w:szCs w:val="24"/>
        </w:rPr>
      </w:pPr>
    </w:p>
    <w:p w:rsidR="007522D0" w:rsidRPr="009141AB" w:rsidRDefault="007522D0" w:rsidP="009141AB">
      <w:pPr>
        <w:pStyle w:val="ListParagraph"/>
        <w:numPr>
          <w:ilvl w:val="1"/>
          <w:numId w:val="35"/>
        </w:numPr>
        <w:rPr>
          <w:rFonts w:ascii="Arial" w:hAnsi="Arial" w:cs="Arial"/>
          <w:sz w:val="24"/>
          <w:szCs w:val="24"/>
        </w:rPr>
      </w:pPr>
      <w:r w:rsidRPr="009141AB">
        <w:rPr>
          <w:rFonts w:ascii="Arial" w:hAnsi="Arial" w:cs="Arial"/>
          <w:sz w:val="24"/>
          <w:szCs w:val="24"/>
        </w:rPr>
        <w:t xml:space="preserve">The </w:t>
      </w:r>
      <w:r w:rsidR="00612F8C" w:rsidRPr="009141AB">
        <w:rPr>
          <w:rFonts w:ascii="Arial" w:hAnsi="Arial" w:cs="Arial"/>
          <w:sz w:val="24"/>
          <w:szCs w:val="24"/>
        </w:rPr>
        <w:t>SAR Delivery Group</w:t>
      </w:r>
      <w:r w:rsidRPr="009141AB">
        <w:rPr>
          <w:rFonts w:ascii="Arial" w:hAnsi="Arial" w:cs="Arial"/>
          <w:sz w:val="24"/>
          <w:szCs w:val="24"/>
        </w:rPr>
        <w:t xml:space="preserve"> </w:t>
      </w:r>
      <w:r w:rsidR="004A338A" w:rsidRPr="009141AB">
        <w:rPr>
          <w:rFonts w:ascii="Arial" w:hAnsi="Arial" w:cs="Arial"/>
          <w:sz w:val="24"/>
          <w:szCs w:val="24"/>
        </w:rPr>
        <w:t xml:space="preserve">and the Independent Author once identified, </w:t>
      </w:r>
      <w:r w:rsidRPr="009141AB">
        <w:rPr>
          <w:rFonts w:ascii="Arial" w:hAnsi="Arial" w:cs="Arial"/>
          <w:sz w:val="24"/>
          <w:szCs w:val="24"/>
        </w:rPr>
        <w:t xml:space="preserve">should consider </w:t>
      </w:r>
      <w:r w:rsidR="00CD4519" w:rsidRPr="009141AB">
        <w:rPr>
          <w:rFonts w:ascii="Arial" w:hAnsi="Arial" w:cs="Arial"/>
          <w:sz w:val="24"/>
          <w:szCs w:val="24"/>
        </w:rPr>
        <w:t xml:space="preserve">and record </w:t>
      </w:r>
      <w:r w:rsidRPr="009141AB">
        <w:rPr>
          <w:rFonts w:ascii="Arial" w:hAnsi="Arial" w:cs="Arial"/>
          <w:sz w:val="24"/>
          <w:szCs w:val="24"/>
        </w:rPr>
        <w:t>who will</w:t>
      </w:r>
      <w:r w:rsidR="00CD4519" w:rsidRPr="009141AB">
        <w:rPr>
          <w:rFonts w:ascii="Arial" w:hAnsi="Arial" w:cs="Arial"/>
          <w:sz w:val="24"/>
          <w:szCs w:val="24"/>
        </w:rPr>
        <w:t xml:space="preserve"> and will not</w:t>
      </w:r>
      <w:r w:rsidRPr="009141AB">
        <w:rPr>
          <w:rFonts w:ascii="Arial" w:hAnsi="Arial" w:cs="Arial"/>
          <w:sz w:val="24"/>
          <w:szCs w:val="24"/>
        </w:rPr>
        <w:t xml:space="preserve"> be consulted as part of the review</w:t>
      </w:r>
      <w:r w:rsidR="00CD4519" w:rsidRPr="009141AB">
        <w:rPr>
          <w:rFonts w:ascii="Arial" w:hAnsi="Arial" w:cs="Arial"/>
          <w:sz w:val="24"/>
          <w:szCs w:val="24"/>
        </w:rPr>
        <w:t xml:space="preserve"> and the rational for doing so.</w:t>
      </w:r>
      <w:r w:rsidRPr="009141AB">
        <w:rPr>
          <w:rFonts w:ascii="Arial" w:hAnsi="Arial" w:cs="Arial"/>
          <w:sz w:val="24"/>
          <w:szCs w:val="24"/>
        </w:rPr>
        <w:t xml:space="preserve"> </w:t>
      </w:r>
    </w:p>
    <w:p w:rsidR="007522D0" w:rsidRPr="007522D0" w:rsidRDefault="007522D0" w:rsidP="007522D0">
      <w:pPr>
        <w:pStyle w:val="ListParagraph"/>
        <w:rPr>
          <w:rFonts w:ascii="Arial" w:hAnsi="Arial" w:cs="Arial"/>
          <w:sz w:val="24"/>
          <w:szCs w:val="24"/>
        </w:rPr>
      </w:pPr>
    </w:p>
    <w:p w:rsidR="007522D0" w:rsidRDefault="00A0484A" w:rsidP="008710C7">
      <w:pPr>
        <w:pStyle w:val="ListParagraph"/>
        <w:numPr>
          <w:ilvl w:val="1"/>
          <w:numId w:val="35"/>
        </w:numPr>
        <w:rPr>
          <w:rFonts w:ascii="Arial" w:hAnsi="Arial" w:cs="Arial"/>
          <w:sz w:val="24"/>
          <w:szCs w:val="24"/>
        </w:rPr>
      </w:pPr>
      <w:r w:rsidRPr="007522D0">
        <w:rPr>
          <w:rFonts w:ascii="Arial" w:hAnsi="Arial" w:cs="Arial"/>
          <w:sz w:val="24"/>
          <w:szCs w:val="24"/>
        </w:rPr>
        <w:t>W</w:t>
      </w:r>
      <w:r w:rsidR="00D947ED" w:rsidRPr="007522D0">
        <w:rPr>
          <w:rFonts w:ascii="Arial" w:hAnsi="Arial" w:cs="Arial"/>
          <w:sz w:val="24"/>
          <w:szCs w:val="24"/>
        </w:rPr>
        <w:t>here the subject of the review is alive</w:t>
      </w:r>
      <w:r w:rsidR="006101E9" w:rsidRPr="007522D0">
        <w:rPr>
          <w:rFonts w:ascii="Arial" w:hAnsi="Arial" w:cs="Arial"/>
          <w:sz w:val="24"/>
          <w:szCs w:val="24"/>
        </w:rPr>
        <w:t>,</w:t>
      </w:r>
      <w:r w:rsidR="00D947ED" w:rsidRPr="007522D0">
        <w:rPr>
          <w:rFonts w:ascii="Arial" w:hAnsi="Arial" w:cs="Arial"/>
          <w:sz w:val="24"/>
          <w:szCs w:val="24"/>
        </w:rPr>
        <w:t xml:space="preserve"> the </w:t>
      </w:r>
      <w:r w:rsidR="00612F8C" w:rsidRPr="007522D0">
        <w:rPr>
          <w:rFonts w:ascii="Arial" w:hAnsi="Arial" w:cs="Arial"/>
          <w:sz w:val="24"/>
          <w:szCs w:val="24"/>
        </w:rPr>
        <w:t xml:space="preserve">SAR </w:t>
      </w:r>
      <w:r w:rsidR="00612F8C">
        <w:rPr>
          <w:rFonts w:ascii="Arial" w:hAnsi="Arial" w:cs="Arial"/>
          <w:sz w:val="24"/>
          <w:szCs w:val="24"/>
        </w:rPr>
        <w:t>Delivery Group</w:t>
      </w:r>
      <w:r w:rsidR="00612F8C" w:rsidRPr="000D5522">
        <w:rPr>
          <w:rFonts w:ascii="Arial" w:hAnsi="Arial" w:cs="Arial"/>
          <w:sz w:val="24"/>
          <w:szCs w:val="24"/>
        </w:rPr>
        <w:t xml:space="preserve"> </w:t>
      </w:r>
      <w:r w:rsidR="006101E9" w:rsidRPr="007522D0">
        <w:rPr>
          <w:rFonts w:ascii="Arial" w:hAnsi="Arial" w:cs="Arial"/>
          <w:sz w:val="24"/>
          <w:szCs w:val="24"/>
        </w:rPr>
        <w:t>will</w:t>
      </w:r>
      <w:r w:rsidR="00B61C43" w:rsidRPr="007522D0">
        <w:rPr>
          <w:rFonts w:ascii="Arial" w:hAnsi="Arial" w:cs="Arial"/>
          <w:sz w:val="24"/>
          <w:szCs w:val="24"/>
        </w:rPr>
        <w:t xml:space="preserve"> </w:t>
      </w:r>
      <w:proofErr w:type="gramStart"/>
      <w:r w:rsidR="006101E9" w:rsidRPr="007522D0">
        <w:rPr>
          <w:rFonts w:ascii="Arial" w:hAnsi="Arial" w:cs="Arial"/>
          <w:sz w:val="24"/>
          <w:szCs w:val="24"/>
        </w:rPr>
        <w:t>give consideration to</w:t>
      </w:r>
      <w:proofErr w:type="gramEnd"/>
      <w:r w:rsidR="006101E9" w:rsidRPr="007522D0">
        <w:rPr>
          <w:rFonts w:ascii="Arial" w:hAnsi="Arial" w:cs="Arial"/>
          <w:sz w:val="24"/>
          <w:szCs w:val="24"/>
        </w:rPr>
        <w:t xml:space="preserve"> </w:t>
      </w:r>
      <w:r w:rsidR="00082C74" w:rsidRPr="007522D0">
        <w:rPr>
          <w:rFonts w:ascii="Arial" w:hAnsi="Arial" w:cs="Arial"/>
          <w:sz w:val="24"/>
          <w:szCs w:val="24"/>
        </w:rPr>
        <w:t>a</w:t>
      </w:r>
      <w:r w:rsidR="006101E9" w:rsidRPr="007522D0">
        <w:rPr>
          <w:rFonts w:ascii="Arial" w:hAnsi="Arial" w:cs="Arial"/>
          <w:sz w:val="24"/>
          <w:szCs w:val="24"/>
        </w:rPr>
        <w:t xml:space="preserve"> communication plan </w:t>
      </w:r>
      <w:r w:rsidRPr="007522D0">
        <w:rPr>
          <w:rFonts w:ascii="Arial" w:hAnsi="Arial" w:cs="Arial"/>
          <w:sz w:val="24"/>
          <w:szCs w:val="24"/>
        </w:rPr>
        <w:t>within</w:t>
      </w:r>
      <w:r w:rsidR="006101E9" w:rsidRPr="007522D0">
        <w:rPr>
          <w:rFonts w:ascii="Arial" w:hAnsi="Arial" w:cs="Arial"/>
          <w:sz w:val="24"/>
          <w:szCs w:val="24"/>
        </w:rPr>
        <w:t xml:space="preserve"> in the Terms of Reference</w:t>
      </w:r>
      <w:r w:rsidRPr="007522D0">
        <w:rPr>
          <w:rFonts w:ascii="Arial" w:hAnsi="Arial" w:cs="Arial"/>
          <w:sz w:val="24"/>
          <w:szCs w:val="24"/>
        </w:rPr>
        <w:t xml:space="preserve">. This will outline who is responsible for liaising with the person and/or their representative, and </w:t>
      </w:r>
      <w:r w:rsidR="005860AB">
        <w:rPr>
          <w:rFonts w:ascii="Arial" w:hAnsi="Arial" w:cs="Arial"/>
          <w:sz w:val="24"/>
          <w:szCs w:val="24"/>
        </w:rPr>
        <w:t xml:space="preserve">which relevant legal requirements will need to be followed. </w:t>
      </w:r>
      <w:r w:rsidR="00D947ED" w:rsidRPr="007522D0">
        <w:rPr>
          <w:rFonts w:ascii="Arial" w:hAnsi="Arial" w:cs="Arial"/>
          <w:sz w:val="24"/>
          <w:szCs w:val="24"/>
        </w:rPr>
        <w:t xml:space="preserve">See Appendix </w:t>
      </w:r>
      <w:r w:rsidR="003A7377">
        <w:rPr>
          <w:rFonts w:ascii="Arial" w:hAnsi="Arial" w:cs="Arial"/>
          <w:sz w:val="24"/>
          <w:szCs w:val="24"/>
        </w:rPr>
        <w:t>5</w:t>
      </w:r>
      <w:r w:rsidR="00D947ED" w:rsidRPr="007522D0">
        <w:rPr>
          <w:rFonts w:ascii="Arial" w:hAnsi="Arial" w:cs="Arial"/>
          <w:sz w:val="24"/>
          <w:szCs w:val="24"/>
        </w:rPr>
        <w:t xml:space="preserve"> for further details about consent.</w:t>
      </w:r>
    </w:p>
    <w:p w:rsidR="007522D0" w:rsidRPr="007522D0" w:rsidRDefault="007522D0" w:rsidP="007522D0">
      <w:pPr>
        <w:pStyle w:val="ListParagraph"/>
        <w:rPr>
          <w:rFonts w:ascii="Arial" w:hAnsi="Arial" w:cs="Arial"/>
          <w:sz w:val="24"/>
          <w:szCs w:val="24"/>
        </w:rPr>
      </w:pPr>
    </w:p>
    <w:p w:rsidR="007522D0" w:rsidRDefault="00D947ED" w:rsidP="008710C7">
      <w:pPr>
        <w:pStyle w:val="ListParagraph"/>
        <w:numPr>
          <w:ilvl w:val="1"/>
          <w:numId w:val="35"/>
        </w:numPr>
        <w:rPr>
          <w:rFonts w:ascii="Arial" w:hAnsi="Arial" w:cs="Arial"/>
          <w:sz w:val="24"/>
          <w:szCs w:val="24"/>
        </w:rPr>
      </w:pPr>
      <w:r w:rsidRPr="007522D0">
        <w:rPr>
          <w:rFonts w:ascii="Arial" w:hAnsi="Arial" w:cs="Arial"/>
          <w:sz w:val="24"/>
          <w:szCs w:val="24"/>
        </w:rPr>
        <w:t xml:space="preserve">Where there is </w:t>
      </w:r>
      <w:r w:rsidR="00CD41B7">
        <w:rPr>
          <w:rFonts w:ascii="Arial" w:hAnsi="Arial" w:cs="Arial"/>
          <w:sz w:val="24"/>
          <w:szCs w:val="24"/>
        </w:rPr>
        <w:t xml:space="preserve">agreed </w:t>
      </w:r>
      <w:r w:rsidRPr="007522D0">
        <w:rPr>
          <w:rFonts w:ascii="Arial" w:hAnsi="Arial" w:cs="Arial"/>
          <w:sz w:val="24"/>
          <w:szCs w:val="24"/>
        </w:rPr>
        <w:t xml:space="preserve">involvement of the </w:t>
      </w:r>
      <w:r w:rsidR="009E059F" w:rsidRPr="007522D0">
        <w:rPr>
          <w:rFonts w:ascii="Arial" w:hAnsi="Arial" w:cs="Arial"/>
          <w:sz w:val="24"/>
          <w:szCs w:val="24"/>
        </w:rPr>
        <w:t xml:space="preserve">person and/or their </w:t>
      </w:r>
      <w:r w:rsidRPr="007522D0">
        <w:rPr>
          <w:rFonts w:ascii="Arial" w:hAnsi="Arial" w:cs="Arial"/>
          <w:sz w:val="24"/>
          <w:szCs w:val="24"/>
        </w:rPr>
        <w:t xml:space="preserve">family, </w:t>
      </w:r>
      <w:r w:rsidR="001A3BF2">
        <w:rPr>
          <w:rFonts w:ascii="Arial" w:hAnsi="Arial" w:cs="Arial"/>
          <w:sz w:val="24"/>
          <w:szCs w:val="24"/>
        </w:rPr>
        <w:t xml:space="preserve">then </w:t>
      </w:r>
      <w:r w:rsidRPr="007522D0">
        <w:rPr>
          <w:rFonts w:ascii="Arial" w:hAnsi="Arial" w:cs="Arial"/>
          <w:sz w:val="24"/>
          <w:szCs w:val="24"/>
        </w:rPr>
        <w:t xml:space="preserve">in discussion with them, the </w:t>
      </w:r>
      <w:r w:rsidR="00612F8C" w:rsidRPr="007522D0">
        <w:rPr>
          <w:rFonts w:ascii="Arial" w:hAnsi="Arial" w:cs="Arial"/>
          <w:sz w:val="24"/>
          <w:szCs w:val="24"/>
        </w:rPr>
        <w:t xml:space="preserve">SAR </w:t>
      </w:r>
      <w:r w:rsidR="00612F8C">
        <w:rPr>
          <w:rFonts w:ascii="Arial" w:hAnsi="Arial" w:cs="Arial"/>
          <w:sz w:val="24"/>
          <w:szCs w:val="24"/>
        </w:rPr>
        <w:t>Delivery Group</w:t>
      </w:r>
      <w:r w:rsidR="00612F8C" w:rsidRPr="000D5522">
        <w:rPr>
          <w:rFonts w:ascii="Arial" w:hAnsi="Arial" w:cs="Arial"/>
          <w:sz w:val="24"/>
          <w:szCs w:val="24"/>
        </w:rPr>
        <w:t xml:space="preserve"> </w:t>
      </w:r>
      <w:r w:rsidR="001A112A">
        <w:rPr>
          <w:rFonts w:ascii="Arial" w:hAnsi="Arial" w:cs="Arial"/>
          <w:sz w:val="24"/>
          <w:szCs w:val="24"/>
        </w:rPr>
        <w:t xml:space="preserve">and the author, </w:t>
      </w:r>
      <w:r w:rsidRPr="007522D0">
        <w:rPr>
          <w:rFonts w:ascii="Arial" w:hAnsi="Arial" w:cs="Arial"/>
          <w:sz w:val="24"/>
          <w:szCs w:val="24"/>
        </w:rPr>
        <w:t>will agree how they and the intere</w:t>
      </w:r>
      <w:r w:rsidR="00F13EDA" w:rsidRPr="007522D0">
        <w:rPr>
          <w:rFonts w:ascii="Arial" w:hAnsi="Arial" w:cs="Arial"/>
          <w:sz w:val="24"/>
          <w:szCs w:val="24"/>
        </w:rPr>
        <w:t xml:space="preserve">sted party </w:t>
      </w:r>
      <w:r w:rsidRPr="007522D0">
        <w:rPr>
          <w:rFonts w:ascii="Arial" w:hAnsi="Arial" w:cs="Arial"/>
          <w:sz w:val="24"/>
          <w:szCs w:val="24"/>
        </w:rPr>
        <w:t>will be</w:t>
      </w:r>
      <w:r w:rsidR="00A04AC3">
        <w:rPr>
          <w:rFonts w:ascii="Arial" w:hAnsi="Arial" w:cs="Arial"/>
          <w:sz w:val="24"/>
          <w:szCs w:val="24"/>
        </w:rPr>
        <w:t xml:space="preserve"> involved</w:t>
      </w:r>
      <w:r w:rsidRPr="007522D0">
        <w:rPr>
          <w:rFonts w:ascii="Arial" w:hAnsi="Arial" w:cs="Arial"/>
          <w:sz w:val="24"/>
          <w:szCs w:val="24"/>
        </w:rPr>
        <w:t xml:space="preserve"> </w:t>
      </w:r>
      <w:r w:rsidR="00EE49F5">
        <w:rPr>
          <w:rFonts w:ascii="Arial" w:hAnsi="Arial" w:cs="Arial"/>
          <w:sz w:val="24"/>
          <w:szCs w:val="24"/>
        </w:rPr>
        <w:t xml:space="preserve">during the preparation of the report and in the </w:t>
      </w:r>
      <w:r w:rsidR="00DE65ED">
        <w:rPr>
          <w:rFonts w:ascii="Arial" w:hAnsi="Arial" w:cs="Arial"/>
          <w:sz w:val="24"/>
          <w:szCs w:val="24"/>
        </w:rPr>
        <w:t xml:space="preserve">final </w:t>
      </w:r>
      <w:r w:rsidR="00EE49F5">
        <w:rPr>
          <w:rFonts w:ascii="Arial" w:hAnsi="Arial" w:cs="Arial"/>
          <w:sz w:val="24"/>
          <w:szCs w:val="24"/>
        </w:rPr>
        <w:t>written</w:t>
      </w:r>
      <w:r w:rsidR="00C277E7">
        <w:rPr>
          <w:rFonts w:ascii="Arial" w:hAnsi="Arial" w:cs="Arial"/>
          <w:sz w:val="24"/>
          <w:szCs w:val="24"/>
        </w:rPr>
        <w:t xml:space="preserve"> </w:t>
      </w:r>
      <w:r w:rsidRPr="007522D0">
        <w:rPr>
          <w:rFonts w:ascii="Arial" w:hAnsi="Arial" w:cs="Arial"/>
          <w:sz w:val="24"/>
          <w:szCs w:val="24"/>
        </w:rPr>
        <w:t>report.</w:t>
      </w:r>
    </w:p>
    <w:p w:rsidR="007522D0" w:rsidRPr="007522D0" w:rsidRDefault="007522D0" w:rsidP="007522D0">
      <w:pPr>
        <w:pStyle w:val="ListParagraph"/>
        <w:rPr>
          <w:rFonts w:ascii="Arial" w:hAnsi="Arial" w:cs="Arial"/>
          <w:sz w:val="24"/>
          <w:szCs w:val="24"/>
        </w:rPr>
      </w:pPr>
    </w:p>
    <w:p w:rsidR="007522D0" w:rsidRDefault="00F13EDA" w:rsidP="008710C7">
      <w:pPr>
        <w:pStyle w:val="ListParagraph"/>
        <w:numPr>
          <w:ilvl w:val="1"/>
          <w:numId w:val="35"/>
        </w:numPr>
        <w:rPr>
          <w:rFonts w:ascii="Arial" w:hAnsi="Arial" w:cs="Arial"/>
          <w:sz w:val="24"/>
          <w:szCs w:val="24"/>
        </w:rPr>
      </w:pPr>
      <w:r w:rsidRPr="007522D0">
        <w:rPr>
          <w:rFonts w:ascii="Arial" w:hAnsi="Arial" w:cs="Arial"/>
          <w:sz w:val="24"/>
          <w:szCs w:val="24"/>
        </w:rPr>
        <w:t xml:space="preserve">The </w:t>
      </w:r>
      <w:r w:rsidR="00054710" w:rsidRPr="007522D0">
        <w:rPr>
          <w:rFonts w:ascii="Arial" w:hAnsi="Arial" w:cs="Arial"/>
          <w:sz w:val="24"/>
          <w:szCs w:val="24"/>
        </w:rPr>
        <w:t xml:space="preserve">SAR </w:t>
      </w:r>
      <w:r w:rsidR="00054710">
        <w:rPr>
          <w:rFonts w:ascii="Arial" w:hAnsi="Arial" w:cs="Arial"/>
          <w:sz w:val="24"/>
          <w:szCs w:val="24"/>
        </w:rPr>
        <w:t>Delivery Group</w:t>
      </w:r>
      <w:r w:rsidR="00EE49F5">
        <w:rPr>
          <w:rFonts w:ascii="Arial" w:hAnsi="Arial" w:cs="Arial"/>
          <w:sz w:val="24"/>
          <w:szCs w:val="24"/>
        </w:rPr>
        <w:t xml:space="preserve"> will </w:t>
      </w:r>
      <w:r w:rsidR="00D947ED" w:rsidRPr="007522D0">
        <w:rPr>
          <w:rFonts w:ascii="Arial" w:hAnsi="Arial" w:cs="Arial"/>
          <w:sz w:val="24"/>
          <w:szCs w:val="24"/>
        </w:rPr>
        <w:t>nominate and agree an individual within the SAB partnership to communicate with the family whilst the SAR is being undertaken</w:t>
      </w:r>
      <w:r w:rsidRPr="007522D0">
        <w:rPr>
          <w:rFonts w:ascii="Arial" w:hAnsi="Arial" w:cs="Arial"/>
          <w:sz w:val="24"/>
          <w:szCs w:val="24"/>
        </w:rPr>
        <w:t>.</w:t>
      </w:r>
      <w:r w:rsidR="00D947ED" w:rsidRPr="007522D0">
        <w:rPr>
          <w:rFonts w:ascii="Arial" w:hAnsi="Arial" w:cs="Arial"/>
          <w:sz w:val="24"/>
          <w:szCs w:val="24"/>
        </w:rPr>
        <w:t xml:space="preserve"> See Appendix </w:t>
      </w:r>
      <w:r w:rsidR="003A7377">
        <w:rPr>
          <w:rFonts w:ascii="Arial" w:hAnsi="Arial" w:cs="Arial"/>
          <w:sz w:val="24"/>
          <w:szCs w:val="24"/>
        </w:rPr>
        <w:t>5</w:t>
      </w:r>
      <w:r w:rsidR="00D947ED" w:rsidRPr="007522D0">
        <w:rPr>
          <w:rFonts w:ascii="Arial" w:hAnsi="Arial" w:cs="Arial"/>
          <w:sz w:val="24"/>
          <w:szCs w:val="24"/>
        </w:rPr>
        <w:t xml:space="preserve"> for further guidance. </w:t>
      </w:r>
      <w:r w:rsidR="00A04AC3">
        <w:rPr>
          <w:rFonts w:ascii="Arial" w:hAnsi="Arial" w:cs="Arial"/>
          <w:sz w:val="24"/>
          <w:szCs w:val="24"/>
        </w:rPr>
        <w:t>W</w:t>
      </w:r>
      <w:r w:rsidR="00A04AC3" w:rsidRPr="00A04AC3">
        <w:rPr>
          <w:rFonts w:ascii="Arial" w:hAnsi="Arial" w:cs="Arial"/>
          <w:sz w:val="24"/>
          <w:szCs w:val="24"/>
        </w:rPr>
        <w:t xml:space="preserve">here the </w:t>
      </w:r>
      <w:r w:rsidR="009F0BDA">
        <w:rPr>
          <w:rFonts w:ascii="Arial" w:hAnsi="Arial" w:cs="Arial"/>
          <w:sz w:val="24"/>
          <w:szCs w:val="24"/>
        </w:rPr>
        <w:t xml:space="preserve">person and/or their </w:t>
      </w:r>
      <w:r w:rsidR="00A04AC3" w:rsidRPr="00A04AC3">
        <w:rPr>
          <w:rFonts w:ascii="Arial" w:hAnsi="Arial" w:cs="Arial"/>
          <w:sz w:val="24"/>
          <w:szCs w:val="24"/>
        </w:rPr>
        <w:t>family do not wish to be involved</w:t>
      </w:r>
      <w:r w:rsidR="00A04AC3">
        <w:rPr>
          <w:rFonts w:ascii="Arial" w:hAnsi="Arial" w:cs="Arial"/>
          <w:sz w:val="24"/>
          <w:szCs w:val="24"/>
        </w:rPr>
        <w:t xml:space="preserve"> </w:t>
      </w:r>
      <w:r w:rsidR="009F0BDA">
        <w:rPr>
          <w:rFonts w:ascii="Arial" w:hAnsi="Arial" w:cs="Arial"/>
          <w:sz w:val="24"/>
          <w:szCs w:val="24"/>
        </w:rPr>
        <w:t xml:space="preserve">in the development of the report </w:t>
      </w:r>
      <w:r w:rsidR="00A04AC3">
        <w:rPr>
          <w:rFonts w:ascii="Arial" w:hAnsi="Arial" w:cs="Arial"/>
          <w:sz w:val="24"/>
          <w:szCs w:val="24"/>
        </w:rPr>
        <w:t>this will be respected</w:t>
      </w:r>
      <w:r w:rsidR="009F0BDA">
        <w:rPr>
          <w:rFonts w:ascii="Arial" w:hAnsi="Arial" w:cs="Arial"/>
          <w:sz w:val="24"/>
          <w:szCs w:val="24"/>
        </w:rPr>
        <w:t>.</w:t>
      </w:r>
      <w:r w:rsidR="00C053BA">
        <w:rPr>
          <w:rFonts w:ascii="Arial" w:hAnsi="Arial" w:cs="Arial"/>
          <w:sz w:val="24"/>
          <w:szCs w:val="24"/>
        </w:rPr>
        <w:t xml:space="preserve"> </w:t>
      </w:r>
      <w:r w:rsidR="009F0BDA">
        <w:rPr>
          <w:rFonts w:ascii="Arial" w:hAnsi="Arial" w:cs="Arial"/>
          <w:sz w:val="24"/>
          <w:szCs w:val="24"/>
        </w:rPr>
        <w:t>H</w:t>
      </w:r>
      <w:r w:rsidR="00C053BA">
        <w:rPr>
          <w:rFonts w:ascii="Arial" w:hAnsi="Arial" w:cs="Arial"/>
          <w:sz w:val="24"/>
          <w:szCs w:val="24"/>
        </w:rPr>
        <w:t>owever</w:t>
      </w:r>
      <w:r w:rsidR="009F0BDA">
        <w:rPr>
          <w:rFonts w:ascii="Arial" w:hAnsi="Arial" w:cs="Arial"/>
          <w:sz w:val="24"/>
          <w:szCs w:val="24"/>
        </w:rPr>
        <w:t>.</w:t>
      </w:r>
      <w:r w:rsidR="00A04AC3">
        <w:rPr>
          <w:rFonts w:ascii="Arial" w:hAnsi="Arial" w:cs="Arial"/>
          <w:sz w:val="24"/>
          <w:szCs w:val="24"/>
        </w:rPr>
        <w:t xml:space="preserve"> they will</w:t>
      </w:r>
      <w:r w:rsidR="00C053BA">
        <w:rPr>
          <w:rFonts w:ascii="Arial" w:hAnsi="Arial" w:cs="Arial"/>
          <w:sz w:val="24"/>
          <w:szCs w:val="24"/>
        </w:rPr>
        <w:t xml:space="preserve"> still</w:t>
      </w:r>
      <w:r w:rsidR="00A04AC3">
        <w:rPr>
          <w:rFonts w:ascii="Arial" w:hAnsi="Arial" w:cs="Arial"/>
          <w:sz w:val="24"/>
          <w:szCs w:val="24"/>
        </w:rPr>
        <w:t xml:space="preserve"> be offered an opportunity to review the draft report</w:t>
      </w:r>
      <w:r w:rsidR="00BC6F7D">
        <w:rPr>
          <w:rFonts w:ascii="Arial" w:hAnsi="Arial" w:cs="Arial"/>
          <w:sz w:val="24"/>
          <w:szCs w:val="24"/>
        </w:rPr>
        <w:t xml:space="preserve"> via a method as agreed with them</w:t>
      </w:r>
      <w:r w:rsidR="00D72C34">
        <w:rPr>
          <w:rFonts w:ascii="Arial" w:hAnsi="Arial" w:cs="Arial"/>
          <w:sz w:val="24"/>
          <w:szCs w:val="24"/>
        </w:rPr>
        <w:t xml:space="preserve"> with support if required</w:t>
      </w:r>
      <w:r w:rsidR="009F0BDA">
        <w:rPr>
          <w:rFonts w:ascii="Arial" w:hAnsi="Arial" w:cs="Arial"/>
          <w:sz w:val="24"/>
          <w:szCs w:val="24"/>
        </w:rPr>
        <w:t>.</w:t>
      </w:r>
    </w:p>
    <w:p w:rsidR="007522D0" w:rsidRPr="007522D0" w:rsidRDefault="007522D0" w:rsidP="007522D0">
      <w:pPr>
        <w:pStyle w:val="ListParagraph"/>
        <w:rPr>
          <w:rFonts w:ascii="Arial" w:hAnsi="Arial" w:cs="Arial"/>
          <w:sz w:val="24"/>
          <w:szCs w:val="24"/>
        </w:rPr>
      </w:pPr>
    </w:p>
    <w:p w:rsidR="00F57F1A" w:rsidRDefault="00004E44" w:rsidP="008710C7">
      <w:pPr>
        <w:pStyle w:val="ListParagraph"/>
        <w:numPr>
          <w:ilvl w:val="1"/>
          <w:numId w:val="35"/>
        </w:numPr>
        <w:rPr>
          <w:rFonts w:ascii="Arial" w:hAnsi="Arial" w:cs="Arial"/>
          <w:sz w:val="24"/>
          <w:szCs w:val="24"/>
        </w:rPr>
      </w:pPr>
      <w:r>
        <w:rPr>
          <w:rFonts w:ascii="Arial" w:hAnsi="Arial" w:cs="Arial"/>
          <w:sz w:val="24"/>
          <w:szCs w:val="24"/>
        </w:rPr>
        <w:t>Via the NYSAB Business Unit, t</w:t>
      </w:r>
      <w:r w:rsidR="00D947ED" w:rsidRPr="007522D0">
        <w:rPr>
          <w:rFonts w:ascii="Arial" w:hAnsi="Arial" w:cs="Arial"/>
          <w:sz w:val="24"/>
          <w:szCs w:val="24"/>
        </w:rPr>
        <w:t>he NYSAB Independent Chair will write to the family or significant others in cases where the subject is no longer alive to inform them of the SAR, explain the process and purpose, and inform</w:t>
      </w:r>
      <w:r w:rsidR="00F13EDA" w:rsidRPr="007522D0">
        <w:rPr>
          <w:rFonts w:ascii="Arial" w:hAnsi="Arial" w:cs="Arial"/>
          <w:sz w:val="24"/>
          <w:szCs w:val="24"/>
        </w:rPr>
        <w:t xml:space="preserve"> them of their point of contact</w:t>
      </w:r>
      <w:r w:rsidR="00D947ED" w:rsidRPr="007522D0">
        <w:rPr>
          <w:rFonts w:ascii="Arial" w:hAnsi="Arial" w:cs="Arial"/>
          <w:sz w:val="24"/>
          <w:szCs w:val="24"/>
        </w:rPr>
        <w:t>. This should be completed as soon as practically possible. Reasonable and appropriate support and adjustments should be made by NYSAB as required to enable the adult(s), their family and/or representatives to participate in the SAR.</w:t>
      </w:r>
    </w:p>
    <w:p w:rsidR="00F57F1A" w:rsidRPr="00F57F1A" w:rsidRDefault="00F57F1A" w:rsidP="00F57F1A">
      <w:pPr>
        <w:pStyle w:val="ListParagraph"/>
        <w:rPr>
          <w:rFonts w:ascii="Arial" w:hAnsi="Arial" w:cs="Arial"/>
          <w:sz w:val="24"/>
          <w:szCs w:val="24"/>
        </w:rPr>
      </w:pPr>
    </w:p>
    <w:p w:rsidR="00F57F1A" w:rsidRDefault="001F663B" w:rsidP="008710C7">
      <w:pPr>
        <w:pStyle w:val="ListParagraph"/>
        <w:numPr>
          <w:ilvl w:val="1"/>
          <w:numId w:val="35"/>
        </w:numPr>
        <w:rPr>
          <w:rFonts w:ascii="Arial" w:hAnsi="Arial" w:cs="Arial"/>
          <w:sz w:val="24"/>
          <w:szCs w:val="24"/>
        </w:rPr>
      </w:pPr>
      <w:r w:rsidRPr="00F57F1A">
        <w:rPr>
          <w:rFonts w:ascii="Arial" w:hAnsi="Arial" w:cs="Arial"/>
          <w:sz w:val="24"/>
          <w:szCs w:val="24"/>
        </w:rPr>
        <w:t xml:space="preserve">Once the </w:t>
      </w:r>
      <w:r w:rsidR="00DE3699" w:rsidRPr="00F57F1A">
        <w:rPr>
          <w:rFonts w:ascii="Arial" w:hAnsi="Arial" w:cs="Arial"/>
          <w:sz w:val="24"/>
          <w:szCs w:val="24"/>
        </w:rPr>
        <w:t>IA</w:t>
      </w:r>
      <w:r w:rsidRPr="00F57F1A">
        <w:rPr>
          <w:rFonts w:ascii="Arial" w:hAnsi="Arial" w:cs="Arial"/>
          <w:sz w:val="24"/>
          <w:szCs w:val="24"/>
        </w:rPr>
        <w:t xml:space="preserve"> has </w:t>
      </w:r>
      <w:r w:rsidR="00EE49F5">
        <w:rPr>
          <w:rFonts w:ascii="Arial" w:hAnsi="Arial" w:cs="Arial"/>
          <w:sz w:val="24"/>
          <w:szCs w:val="24"/>
        </w:rPr>
        <w:t xml:space="preserve">been </w:t>
      </w:r>
      <w:r w:rsidR="00CD4519">
        <w:rPr>
          <w:rFonts w:ascii="Arial" w:hAnsi="Arial" w:cs="Arial"/>
          <w:sz w:val="24"/>
          <w:szCs w:val="24"/>
        </w:rPr>
        <w:t>contracted</w:t>
      </w:r>
      <w:r w:rsidR="00576C5B">
        <w:rPr>
          <w:rFonts w:ascii="Arial" w:hAnsi="Arial" w:cs="Arial"/>
          <w:sz w:val="24"/>
          <w:szCs w:val="24"/>
        </w:rPr>
        <w:t>,</w:t>
      </w:r>
      <w:r w:rsidR="00847019" w:rsidRPr="00F57F1A">
        <w:rPr>
          <w:rFonts w:ascii="Arial" w:hAnsi="Arial" w:cs="Arial"/>
          <w:sz w:val="24"/>
          <w:szCs w:val="24"/>
        </w:rPr>
        <w:t xml:space="preserve"> the</w:t>
      </w:r>
      <w:r w:rsidRPr="00F57F1A">
        <w:rPr>
          <w:rFonts w:ascii="Arial" w:hAnsi="Arial" w:cs="Arial"/>
          <w:sz w:val="24"/>
          <w:szCs w:val="24"/>
        </w:rPr>
        <w:t xml:space="preserve"> timescales for completing the SAR will commence. </w:t>
      </w:r>
      <w:r w:rsidR="00AE2D11" w:rsidRPr="00F57F1A">
        <w:rPr>
          <w:rFonts w:ascii="Arial" w:hAnsi="Arial" w:cs="Arial"/>
          <w:sz w:val="24"/>
          <w:szCs w:val="24"/>
        </w:rPr>
        <w:t>E</w:t>
      </w:r>
      <w:r w:rsidRPr="00F57F1A">
        <w:rPr>
          <w:rFonts w:ascii="Arial" w:hAnsi="Arial" w:cs="Arial"/>
          <w:sz w:val="24"/>
          <w:szCs w:val="24"/>
        </w:rPr>
        <w:t xml:space="preserve">very effort will be made to complete the review within six months </w:t>
      </w:r>
      <w:r w:rsidR="00B61C43" w:rsidRPr="00F57F1A">
        <w:rPr>
          <w:rFonts w:ascii="Arial" w:hAnsi="Arial" w:cs="Arial"/>
          <w:sz w:val="24"/>
          <w:szCs w:val="24"/>
        </w:rPr>
        <w:t>from which the IA is appointed</w:t>
      </w:r>
      <w:r w:rsidRPr="00F57F1A">
        <w:rPr>
          <w:rFonts w:ascii="Arial" w:hAnsi="Arial" w:cs="Arial"/>
          <w:sz w:val="24"/>
          <w:szCs w:val="24"/>
        </w:rPr>
        <w:t xml:space="preserve">. Where this will be </w:t>
      </w:r>
      <w:r w:rsidR="005D6F6D" w:rsidRPr="00F57F1A">
        <w:rPr>
          <w:rFonts w:ascii="Arial" w:hAnsi="Arial" w:cs="Arial"/>
          <w:sz w:val="24"/>
          <w:szCs w:val="24"/>
        </w:rPr>
        <w:t xml:space="preserve">not be possible, the matter will be discussed at the </w:t>
      </w:r>
      <w:r w:rsidR="0082433A" w:rsidRPr="00F57F1A">
        <w:rPr>
          <w:rFonts w:ascii="Arial" w:hAnsi="Arial" w:cs="Arial"/>
          <w:sz w:val="24"/>
          <w:szCs w:val="24"/>
        </w:rPr>
        <w:t xml:space="preserve">SAR </w:t>
      </w:r>
      <w:r w:rsidR="00612F8C">
        <w:rPr>
          <w:rFonts w:ascii="Arial" w:hAnsi="Arial" w:cs="Arial"/>
          <w:sz w:val="24"/>
          <w:szCs w:val="24"/>
        </w:rPr>
        <w:t>Su</w:t>
      </w:r>
      <w:r w:rsidR="00E2396E">
        <w:rPr>
          <w:rFonts w:ascii="Arial" w:hAnsi="Arial" w:cs="Arial"/>
          <w:sz w:val="24"/>
          <w:szCs w:val="24"/>
        </w:rPr>
        <w:t>bg</w:t>
      </w:r>
      <w:r w:rsidR="00612F8C">
        <w:rPr>
          <w:rFonts w:ascii="Arial" w:hAnsi="Arial" w:cs="Arial"/>
          <w:sz w:val="24"/>
          <w:szCs w:val="24"/>
        </w:rPr>
        <w:t xml:space="preserve">roup </w:t>
      </w:r>
      <w:r w:rsidR="00112BCB" w:rsidRPr="00F57F1A">
        <w:rPr>
          <w:rFonts w:ascii="Arial" w:hAnsi="Arial" w:cs="Arial"/>
          <w:sz w:val="24"/>
          <w:szCs w:val="24"/>
        </w:rPr>
        <w:t>meeting</w:t>
      </w:r>
      <w:r w:rsidR="00576C5B">
        <w:rPr>
          <w:rFonts w:ascii="Arial" w:hAnsi="Arial" w:cs="Arial"/>
          <w:sz w:val="24"/>
          <w:szCs w:val="24"/>
        </w:rPr>
        <w:t xml:space="preserve"> </w:t>
      </w:r>
      <w:r w:rsidR="005D6F6D" w:rsidRPr="00F57F1A">
        <w:rPr>
          <w:rFonts w:ascii="Arial" w:hAnsi="Arial" w:cs="Arial"/>
          <w:sz w:val="24"/>
          <w:szCs w:val="24"/>
        </w:rPr>
        <w:t xml:space="preserve">and with the NYSAB </w:t>
      </w:r>
      <w:r w:rsidR="003A7377">
        <w:rPr>
          <w:rFonts w:ascii="Arial" w:hAnsi="Arial" w:cs="Arial"/>
          <w:sz w:val="24"/>
          <w:szCs w:val="24"/>
        </w:rPr>
        <w:t>Independent C</w:t>
      </w:r>
      <w:r w:rsidR="005D6F6D" w:rsidRPr="00F57F1A">
        <w:rPr>
          <w:rFonts w:ascii="Arial" w:hAnsi="Arial" w:cs="Arial"/>
          <w:sz w:val="24"/>
          <w:szCs w:val="24"/>
        </w:rPr>
        <w:t xml:space="preserve">hair. </w:t>
      </w:r>
      <w:r w:rsidR="009B2512" w:rsidRPr="00F57F1A">
        <w:rPr>
          <w:rFonts w:ascii="Arial" w:hAnsi="Arial" w:cs="Arial"/>
          <w:sz w:val="24"/>
          <w:szCs w:val="24"/>
        </w:rPr>
        <w:t xml:space="preserve">Updates will be </w:t>
      </w:r>
      <w:r w:rsidR="007B6119" w:rsidRPr="00F57F1A">
        <w:rPr>
          <w:rFonts w:ascii="Arial" w:hAnsi="Arial" w:cs="Arial"/>
          <w:sz w:val="24"/>
          <w:szCs w:val="24"/>
        </w:rPr>
        <w:t xml:space="preserve">recorded in the minutes of the </w:t>
      </w:r>
      <w:r w:rsidR="0082433A" w:rsidRPr="00F57F1A">
        <w:rPr>
          <w:rFonts w:ascii="Arial" w:hAnsi="Arial" w:cs="Arial"/>
          <w:sz w:val="24"/>
          <w:szCs w:val="24"/>
        </w:rPr>
        <w:t xml:space="preserve">SAR </w:t>
      </w:r>
      <w:r w:rsidR="003A7377">
        <w:rPr>
          <w:rFonts w:ascii="Arial" w:hAnsi="Arial" w:cs="Arial"/>
          <w:sz w:val="24"/>
          <w:szCs w:val="24"/>
        </w:rPr>
        <w:t xml:space="preserve">Delivery Group and SAR </w:t>
      </w:r>
      <w:r w:rsidR="00612F8C">
        <w:rPr>
          <w:rFonts w:ascii="Arial" w:hAnsi="Arial" w:cs="Arial"/>
          <w:sz w:val="24"/>
          <w:szCs w:val="24"/>
        </w:rPr>
        <w:t>Sub</w:t>
      </w:r>
      <w:r w:rsidR="00E2396E">
        <w:rPr>
          <w:rFonts w:ascii="Arial" w:hAnsi="Arial" w:cs="Arial"/>
          <w:sz w:val="24"/>
          <w:szCs w:val="24"/>
        </w:rPr>
        <w:t>g</w:t>
      </w:r>
      <w:r w:rsidR="00612F8C">
        <w:rPr>
          <w:rFonts w:ascii="Arial" w:hAnsi="Arial" w:cs="Arial"/>
          <w:sz w:val="24"/>
          <w:szCs w:val="24"/>
        </w:rPr>
        <w:t xml:space="preserve">roup </w:t>
      </w:r>
      <w:r w:rsidRPr="00F57F1A">
        <w:rPr>
          <w:rFonts w:ascii="Arial" w:hAnsi="Arial" w:cs="Arial"/>
          <w:sz w:val="24"/>
          <w:szCs w:val="24"/>
        </w:rPr>
        <w:t>meeting</w:t>
      </w:r>
      <w:r w:rsidR="003A7377">
        <w:rPr>
          <w:rFonts w:ascii="Arial" w:hAnsi="Arial" w:cs="Arial"/>
          <w:sz w:val="24"/>
          <w:szCs w:val="24"/>
        </w:rPr>
        <w:t>s</w:t>
      </w:r>
      <w:r w:rsidRPr="00F57F1A">
        <w:rPr>
          <w:rFonts w:ascii="Arial" w:hAnsi="Arial" w:cs="Arial"/>
          <w:sz w:val="24"/>
          <w:szCs w:val="24"/>
        </w:rPr>
        <w:t>.</w:t>
      </w:r>
      <w:r w:rsidR="00791D92" w:rsidRPr="00F57F1A">
        <w:rPr>
          <w:rFonts w:ascii="Arial" w:hAnsi="Arial" w:cs="Arial"/>
          <w:sz w:val="24"/>
          <w:szCs w:val="24"/>
        </w:rPr>
        <w:t xml:space="preserve"> Interested parties, such as the family</w:t>
      </w:r>
      <w:r w:rsidR="007E11F3" w:rsidRPr="00F57F1A">
        <w:rPr>
          <w:rFonts w:ascii="Arial" w:hAnsi="Arial" w:cs="Arial"/>
          <w:sz w:val="24"/>
          <w:szCs w:val="24"/>
        </w:rPr>
        <w:t xml:space="preserve"> will be notified as felt appropriate. </w:t>
      </w:r>
    </w:p>
    <w:p w:rsidR="00F57F1A" w:rsidRPr="00F57F1A" w:rsidRDefault="00F57F1A" w:rsidP="00F57F1A">
      <w:pPr>
        <w:pStyle w:val="ListParagraph"/>
        <w:rPr>
          <w:rFonts w:ascii="Arial" w:hAnsi="Arial" w:cs="Arial"/>
          <w:sz w:val="24"/>
          <w:szCs w:val="24"/>
        </w:rPr>
      </w:pPr>
    </w:p>
    <w:p w:rsidR="00F57F1A" w:rsidRDefault="00D947ED" w:rsidP="008710C7">
      <w:pPr>
        <w:pStyle w:val="ListParagraph"/>
        <w:numPr>
          <w:ilvl w:val="1"/>
          <w:numId w:val="35"/>
        </w:numPr>
        <w:rPr>
          <w:rFonts w:ascii="Arial" w:hAnsi="Arial" w:cs="Arial"/>
          <w:sz w:val="24"/>
          <w:szCs w:val="24"/>
        </w:rPr>
      </w:pPr>
      <w:r w:rsidRPr="00F57F1A">
        <w:rPr>
          <w:rFonts w:ascii="Arial" w:hAnsi="Arial" w:cs="Arial"/>
          <w:sz w:val="24"/>
          <w:szCs w:val="24"/>
        </w:rPr>
        <w:t xml:space="preserve">The </w:t>
      </w:r>
      <w:r w:rsidR="00612F8C" w:rsidRPr="007522D0">
        <w:rPr>
          <w:rFonts w:ascii="Arial" w:hAnsi="Arial" w:cs="Arial"/>
          <w:sz w:val="24"/>
          <w:szCs w:val="24"/>
        </w:rPr>
        <w:t xml:space="preserve">SAR </w:t>
      </w:r>
      <w:r w:rsidR="00612F8C">
        <w:rPr>
          <w:rFonts w:ascii="Arial" w:hAnsi="Arial" w:cs="Arial"/>
          <w:sz w:val="24"/>
          <w:szCs w:val="24"/>
        </w:rPr>
        <w:t>Delivery Group</w:t>
      </w:r>
      <w:r w:rsidRPr="00F57F1A">
        <w:rPr>
          <w:rFonts w:ascii="Arial" w:hAnsi="Arial" w:cs="Arial"/>
          <w:sz w:val="24"/>
          <w:szCs w:val="24"/>
        </w:rPr>
        <w:t xml:space="preserve"> will </w:t>
      </w:r>
      <w:r w:rsidR="007A375C">
        <w:rPr>
          <w:rFonts w:ascii="Arial" w:hAnsi="Arial" w:cs="Arial"/>
          <w:sz w:val="24"/>
          <w:szCs w:val="24"/>
        </w:rPr>
        <w:t xml:space="preserve">at key times as agreed </w:t>
      </w:r>
      <w:r w:rsidRPr="00F57F1A">
        <w:rPr>
          <w:rFonts w:ascii="Arial" w:hAnsi="Arial" w:cs="Arial"/>
          <w:sz w:val="24"/>
          <w:szCs w:val="24"/>
        </w:rPr>
        <w:t>during the SAR process to monitor progress and discuss whether any amendments to the Terms of Reference are required.</w:t>
      </w:r>
    </w:p>
    <w:p w:rsidR="00F57F1A" w:rsidRPr="00F57F1A" w:rsidRDefault="00F57F1A" w:rsidP="00F57F1A">
      <w:pPr>
        <w:pStyle w:val="ListParagraph"/>
        <w:rPr>
          <w:rFonts w:ascii="Arial" w:hAnsi="Arial" w:cs="Arial"/>
          <w:sz w:val="24"/>
          <w:szCs w:val="24"/>
        </w:rPr>
      </w:pPr>
    </w:p>
    <w:p w:rsidR="00F57F1A" w:rsidRDefault="00AE2D11" w:rsidP="008710C7">
      <w:pPr>
        <w:pStyle w:val="ListParagraph"/>
        <w:numPr>
          <w:ilvl w:val="1"/>
          <w:numId w:val="35"/>
        </w:numPr>
        <w:rPr>
          <w:rFonts w:ascii="Arial" w:hAnsi="Arial" w:cs="Arial"/>
          <w:sz w:val="24"/>
          <w:szCs w:val="24"/>
        </w:rPr>
      </w:pPr>
      <w:r w:rsidRPr="00F57F1A">
        <w:rPr>
          <w:rFonts w:ascii="Arial" w:hAnsi="Arial" w:cs="Arial"/>
          <w:sz w:val="24"/>
          <w:szCs w:val="24"/>
        </w:rPr>
        <w:t>Nominated a</w:t>
      </w:r>
      <w:r w:rsidR="001F663B" w:rsidRPr="00F57F1A">
        <w:rPr>
          <w:rFonts w:ascii="Arial" w:hAnsi="Arial" w:cs="Arial"/>
          <w:sz w:val="24"/>
          <w:szCs w:val="24"/>
        </w:rPr>
        <w:t>genc</w:t>
      </w:r>
      <w:r w:rsidRPr="00F57F1A">
        <w:rPr>
          <w:rFonts w:ascii="Arial" w:hAnsi="Arial" w:cs="Arial"/>
          <w:sz w:val="24"/>
          <w:szCs w:val="24"/>
        </w:rPr>
        <w:t xml:space="preserve">y representatives </w:t>
      </w:r>
      <w:r w:rsidR="001F663B" w:rsidRPr="00F57F1A">
        <w:rPr>
          <w:rFonts w:ascii="Arial" w:hAnsi="Arial" w:cs="Arial"/>
          <w:sz w:val="24"/>
          <w:szCs w:val="24"/>
        </w:rPr>
        <w:t>are r</w:t>
      </w:r>
      <w:r w:rsidR="00F75F87" w:rsidRPr="00F57F1A">
        <w:rPr>
          <w:rFonts w:ascii="Arial" w:hAnsi="Arial" w:cs="Arial"/>
          <w:sz w:val="24"/>
          <w:szCs w:val="24"/>
        </w:rPr>
        <w:t>equired under the Care Act 2014</w:t>
      </w:r>
      <w:r w:rsidR="001F663B" w:rsidRPr="00F57F1A">
        <w:rPr>
          <w:rFonts w:ascii="Arial" w:hAnsi="Arial" w:cs="Arial"/>
          <w:sz w:val="24"/>
          <w:szCs w:val="24"/>
        </w:rPr>
        <w:t xml:space="preserve"> </w:t>
      </w:r>
      <w:r w:rsidRPr="00F57F1A">
        <w:rPr>
          <w:rFonts w:ascii="Arial" w:hAnsi="Arial" w:cs="Arial"/>
          <w:sz w:val="24"/>
          <w:szCs w:val="24"/>
        </w:rPr>
        <w:t>to</w:t>
      </w:r>
      <w:r w:rsidR="001F663B" w:rsidRPr="00F57F1A">
        <w:rPr>
          <w:rFonts w:ascii="Arial" w:hAnsi="Arial" w:cs="Arial"/>
          <w:sz w:val="24"/>
          <w:szCs w:val="24"/>
        </w:rPr>
        <w:t xml:space="preserve"> supply all </w:t>
      </w:r>
      <w:r w:rsidR="00F75F87" w:rsidRPr="00F57F1A">
        <w:rPr>
          <w:rFonts w:ascii="Arial" w:hAnsi="Arial" w:cs="Arial"/>
          <w:sz w:val="24"/>
          <w:szCs w:val="24"/>
        </w:rPr>
        <w:t>information that</w:t>
      </w:r>
      <w:r w:rsidR="001F663B" w:rsidRPr="00F57F1A">
        <w:rPr>
          <w:rFonts w:ascii="Arial" w:hAnsi="Arial" w:cs="Arial"/>
          <w:sz w:val="24"/>
          <w:szCs w:val="24"/>
        </w:rPr>
        <w:t xml:space="preserve"> may be relevant </w:t>
      </w:r>
      <w:r w:rsidRPr="00F57F1A">
        <w:rPr>
          <w:rFonts w:ascii="Arial" w:hAnsi="Arial" w:cs="Arial"/>
          <w:sz w:val="24"/>
          <w:szCs w:val="24"/>
        </w:rPr>
        <w:t xml:space="preserve">to the SAR </w:t>
      </w:r>
      <w:r w:rsidR="001F663B" w:rsidRPr="00F57F1A">
        <w:rPr>
          <w:rFonts w:ascii="Arial" w:hAnsi="Arial" w:cs="Arial"/>
          <w:sz w:val="24"/>
          <w:szCs w:val="24"/>
        </w:rPr>
        <w:t>w</w:t>
      </w:r>
      <w:r w:rsidR="00254C38" w:rsidRPr="00F57F1A">
        <w:rPr>
          <w:rFonts w:ascii="Arial" w:hAnsi="Arial" w:cs="Arial"/>
          <w:sz w:val="24"/>
          <w:szCs w:val="24"/>
        </w:rPr>
        <w:t>ithin the identified time</w:t>
      </w:r>
      <w:r w:rsidR="00BD7A81" w:rsidRPr="00F57F1A">
        <w:rPr>
          <w:rFonts w:ascii="Arial" w:hAnsi="Arial" w:cs="Arial"/>
          <w:sz w:val="24"/>
          <w:szCs w:val="24"/>
        </w:rPr>
        <w:t xml:space="preserve"> </w:t>
      </w:r>
      <w:r w:rsidR="00E03940" w:rsidRPr="00F57F1A">
        <w:rPr>
          <w:rFonts w:ascii="Arial" w:hAnsi="Arial" w:cs="Arial"/>
          <w:sz w:val="24"/>
          <w:szCs w:val="24"/>
        </w:rPr>
        <w:t>parameters. They</w:t>
      </w:r>
      <w:r w:rsidRPr="00F57F1A">
        <w:rPr>
          <w:rFonts w:ascii="Arial" w:hAnsi="Arial" w:cs="Arial"/>
          <w:sz w:val="24"/>
          <w:szCs w:val="24"/>
        </w:rPr>
        <w:t xml:space="preserve"> must ensure that they </w:t>
      </w:r>
      <w:r w:rsidR="00261616" w:rsidRPr="00F57F1A">
        <w:rPr>
          <w:rFonts w:ascii="Arial" w:hAnsi="Arial" w:cs="Arial"/>
          <w:sz w:val="24"/>
          <w:szCs w:val="24"/>
        </w:rPr>
        <w:t>coordinate with other relevant</w:t>
      </w:r>
      <w:r w:rsidRPr="00F57F1A">
        <w:rPr>
          <w:rFonts w:ascii="Arial" w:hAnsi="Arial" w:cs="Arial"/>
          <w:sz w:val="24"/>
          <w:szCs w:val="24"/>
        </w:rPr>
        <w:t xml:space="preserve"> members of their organisation to obtain the fullest understanding of their interactions. </w:t>
      </w:r>
    </w:p>
    <w:p w:rsidR="00F57F1A" w:rsidRPr="00F57F1A" w:rsidRDefault="00F57F1A" w:rsidP="00F57F1A">
      <w:pPr>
        <w:pStyle w:val="ListParagraph"/>
        <w:rPr>
          <w:rFonts w:ascii="Arial" w:hAnsi="Arial" w:cs="Arial"/>
          <w:sz w:val="24"/>
          <w:szCs w:val="24"/>
        </w:rPr>
      </w:pPr>
    </w:p>
    <w:p w:rsidR="00F57F1A" w:rsidRDefault="00F57F1A" w:rsidP="008710C7">
      <w:pPr>
        <w:pStyle w:val="ListParagraph"/>
        <w:numPr>
          <w:ilvl w:val="1"/>
          <w:numId w:val="35"/>
        </w:numPr>
        <w:rPr>
          <w:rFonts w:ascii="Arial" w:hAnsi="Arial" w:cs="Arial"/>
          <w:sz w:val="24"/>
          <w:szCs w:val="24"/>
        </w:rPr>
      </w:pPr>
      <w:r w:rsidRPr="00F57F1A">
        <w:rPr>
          <w:rFonts w:ascii="Arial" w:hAnsi="Arial" w:cs="Arial"/>
          <w:sz w:val="24"/>
          <w:szCs w:val="24"/>
        </w:rPr>
        <w:t>Nominated agency representative</w:t>
      </w:r>
      <w:r w:rsidR="00F62531">
        <w:rPr>
          <w:rFonts w:ascii="Arial" w:hAnsi="Arial" w:cs="Arial"/>
          <w:sz w:val="24"/>
          <w:szCs w:val="24"/>
        </w:rPr>
        <w:t>s</w:t>
      </w:r>
      <w:r w:rsidRPr="00F57F1A">
        <w:rPr>
          <w:rFonts w:ascii="Arial" w:hAnsi="Arial" w:cs="Arial"/>
          <w:sz w:val="24"/>
          <w:szCs w:val="24"/>
        </w:rPr>
        <w:t xml:space="preserve"> also have a responsibility to explain the SAR process to others in their organisation and provide reassurance and support to their colleagues throughout the process</w:t>
      </w:r>
      <w:r w:rsidR="00612F8C">
        <w:rPr>
          <w:rFonts w:ascii="Arial" w:hAnsi="Arial" w:cs="Arial"/>
          <w:sz w:val="24"/>
          <w:szCs w:val="24"/>
        </w:rPr>
        <w:t>.</w:t>
      </w:r>
      <w:r w:rsidRPr="00F57F1A">
        <w:rPr>
          <w:rFonts w:ascii="Arial" w:hAnsi="Arial" w:cs="Arial"/>
          <w:sz w:val="24"/>
          <w:szCs w:val="24"/>
        </w:rPr>
        <w:t xml:space="preserve"> </w:t>
      </w:r>
      <w:r w:rsidR="009A0BE5" w:rsidRPr="00F57F1A">
        <w:rPr>
          <w:rFonts w:ascii="Arial" w:hAnsi="Arial" w:cs="Arial"/>
          <w:sz w:val="24"/>
          <w:szCs w:val="24"/>
        </w:rPr>
        <w:t>This support should be clearly identified and communicated to all staff involved. The death or serious injury of an adult at risk will have an impact on staff</w:t>
      </w:r>
      <w:r w:rsidR="00EE49F5">
        <w:rPr>
          <w:rFonts w:ascii="Arial" w:hAnsi="Arial" w:cs="Arial"/>
          <w:sz w:val="24"/>
          <w:szCs w:val="24"/>
        </w:rPr>
        <w:t xml:space="preserve"> and</w:t>
      </w:r>
      <w:r w:rsidR="009A0BE5" w:rsidRPr="00F57F1A">
        <w:rPr>
          <w:rFonts w:ascii="Arial" w:hAnsi="Arial" w:cs="Arial"/>
          <w:sz w:val="24"/>
          <w:szCs w:val="24"/>
        </w:rPr>
        <w:t xml:space="preserve"> may be felt beyond the individual staff involved to the team, organisation or workplace. </w:t>
      </w:r>
    </w:p>
    <w:p w:rsidR="00F57F1A" w:rsidRPr="00F57F1A" w:rsidRDefault="00F57F1A" w:rsidP="00F57F1A">
      <w:pPr>
        <w:pStyle w:val="ListParagraph"/>
        <w:rPr>
          <w:rFonts w:ascii="Arial" w:hAnsi="Arial" w:cs="Arial"/>
          <w:sz w:val="24"/>
          <w:szCs w:val="24"/>
        </w:rPr>
      </w:pPr>
    </w:p>
    <w:p w:rsidR="00F57F1A" w:rsidRDefault="00D947ED" w:rsidP="008710C7">
      <w:pPr>
        <w:pStyle w:val="ListParagraph"/>
        <w:numPr>
          <w:ilvl w:val="1"/>
          <w:numId w:val="35"/>
        </w:numPr>
        <w:rPr>
          <w:rFonts w:ascii="Arial" w:hAnsi="Arial" w:cs="Arial"/>
          <w:sz w:val="24"/>
          <w:szCs w:val="24"/>
        </w:rPr>
      </w:pPr>
      <w:r w:rsidRPr="00F57F1A">
        <w:rPr>
          <w:rFonts w:ascii="Arial" w:hAnsi="Arial" w:cs="Arial"/>
          <w:sz w:val="24"/>
          <w:szCs w:val="24"/>
        </w:rPr>
        <w:t xml:space="preserve">The </w:t>
      </w:r>
      <w:r w:rsidR="00612F8C">
        <w:rPr>
          <w:rFonts w:ascii="Arial" w:hAnsi="Arial" w:cs="Arial"/>
          <w:sz w:val="24"/>
          <w:szCs w:val="24"/>
        </w:rPr>
        <w:t>SAR Sub</w:t>
      </w:r>
      <w:r w:rsidR="000D0C61">
        <w:rPr>
          <w:rFonts w:ascii="Arial" w:hAnsi="Arial" w:cs="Arial"/>
          <w:sz w:val="24"/>
          <w:szCs w:val="24"/>
        </w:rPr>
        <w:t>g</w:t>
      </w:r>
      <w:r w:rsidR="00612F8C">
        <w:rPr>
          <w:rFonts w:ascii="Arial" w:hAnsi="Arial" w:cs="Arial"/>
          <w:sz w:val="24"/>
          <w:szCs w:val="24"/>
        </w:rPr>
        <w:t>roup</w:t>
      </w:r>
      <w:r w:rsidRPr="00F57F1A">
        <w:rPr>
          <w:rFonts w:ascii="Arial" w:hAnsi="Arial" w:cs="Arial"/>
          <w:sz w:val="24"/>
          <w:szCs w:val="24"/>
        </w:rPr>
        <w:t xml:space="preserve"> </w:t>
      </w:r>
      <w:r w:rsidR="00EE49F5">
        <w:rPr>
          <w:rFonts w:ascii="Arial" w:hAnsi="Arial" w:cs="Arial"/>
          <w:sz w:val="24"/>
          <w:szCs w:val="24"/>
        </w:rPr>
        <w:t xml:space="preserve">will </w:t>
      </w:r>
      <w:r w:rsidRPr="00F57F1A">
        <w:rPr>
          <w:rFonts w:ascii="Arial" w:hAnsi="Arial" w:cs="Arial"/>
          <w:sz w:val="24"/>
          <w:szCs w:val="24"/>
        </w:rPr>
        <w:t xml:space="preserve">receive and agree the draft report before it is presented to </w:t>
      </w:r>
      <w:r w:rsidR="00CE30F1" w:rsidRPr="00F57F1A">
        <w:rPr>
          <w:rFonts w:ascii="Arial" w:hAnsi="Arial" w:cs="Arial"/>
          <w:sz w:val="24"/>
          <w:szCs w:val="24"/>
        </w:rPr>
        <w:t>NYSAB</w:t>
      </w:r>
      <w:r w:rsidR="00B61C43" w:rsidRPr="00F57F1A">
        <w:rPr>
          <w:rFonts w:ascii="Arial" w:hAnsi="Arial" w:cs="Arial"/>
          <w:sz w:val="24"/>
          <w:szCs w:val="24"/>
        </w:rPr>
        <w:t xml:space="preserve">, </w:t>
      </w:r>
      <w:r w:rsidRPr="00F57F1A">
        <w:rPr>
          <w:rFonts w:ascii="Arial" w:hAnsi="Arial" w:cs="Arial"/>
          <w:sz w:val="24"/>
          <w:szCs w:val="24"/>
        </w:rPr>
        <w:t xml:space="preserve">so that individuals are satisfied that the panel’s analysis and </w:t>
      </w:r>
      <w:r w:rsidR="00BD7A81" w:rsidRPr="00F57F1A">
        <w:rPr>
          <w:rFonts w:ascii="Arial" w:hAnsi="Arial" w:cs="Arial"/>
          <w:sz w:val="24"/>
          <w:szCs w:val="24"/>
        </w:rPr>
        <w:t xml:space="preserve">recommendations </w:t>
      </w:r>
      <w:r w:rsidRPr="00F57F1A">
        <w:rPr>
          <w:rFonts w:ascii="Arial" w:hAnsi="Arial" w:cs="Arial"/>
          <w:sz w:val="24"/>
          <w:szCs w:val="24"/>
        </w:rPr>
        <w:t>have been fully and fairly represented.</w:t>
      </w:r>
      <w:r w:rsidR="000D0C61">
        <w:rPr>
          <w:rFonts w:ascii="Arial" w:hAnsi="Arial" w:cs="Arial"/>
          <w:sz w:val="24"/>
          <w:szCs w:val="24"/>
        </w:rPr>
        <w:t xml:space="preserve"> </w:t>
      </w:r>
    </w:p>
    <w:p w:rsidR="00F57F1A" w:rsidRPr="00F57F1A" w:rsidRDefault="00F57F1A" w:rsidP="00F57F1A">
      <w:pPr>
        <w:pStyle w:val="ListParagraph"/>
        <w:rPr>
          <w:rFonts w:ascii="Arial" w:hAnsi="Arial" w:cs="Arial"/>
          <w:sz w:val="24"/>
          <w:szCs w:val="24"/>
        </w:rPr>
      </w:pPr>
    </w:p>
    <w:p w:rsidR="00D947ED" w:rsidRDefault="00D947ED" w:rsidP="008710C7">
      <w:pPr>
        <w:pStyle w:val="ListParagraph"/>
        <w:numPr>
          <w:ilvl w:val="1"/>
          <w:numId w:val="35"/>
        </w:numPr>
        <w:rPr>
          <w:rFonts w:ascii="Arial" w:hAnsi="Arial" w:cs="Arial"/>
          <w:sz w:val="24"/>
          <w:szCs w:val="24"/>
        </w:rPr>
      </w:pPr>
      <w:r w:rsidRPr="00F57F1A">
        <w:rPr>
          <w:rFonts w:ascii="Arial" w:hAnsi="Arial" w:cs="Arial"/>
          <w:sz w:val="24"/>
          <w:szCs w:val="24"/>
        </w:rPr>
        <w:t>The adult(s)</w:t>
      </w:r>
      <w:r w:rsidR="00DE65ED">
        <w:rPr>
          <w:rFonts w:ascii="Arial" w:hAnsi="Arial" w:cs="Arial"/>
          <w:sz w:val="24"/>
          <w:szCs w:val="24"/>
        </w:rPr>
        <w:t>, if alive, to which the SAR relates</w:t>
      </w:r>
      <w:r w:rsidRPr="00F57F1A">
        <w:rPr>
          <w:rFonts w:ascii="Arial" w:hAnsi="Arial" w:cs="Arial"/>
          <w:sz w:val="24"/>
          <w:szCs w:val="24"/>
        </w:rPr>
        <w:t xml:space="preserve"> and</w:t>
      </w:r>
      <w:r w:rsidR="00EE49F5">
        <w:rPr>
          <w:rFonts w:ascii="Arial" w:hAnsi="Arial" w:cs="Arial"/>
          <w:sz w:val="24"/>
          <w:szCs w:val="24"/>
        </w:rPr>
        <w:t xml:space="preserve"> if appropriate, their family or representatives</w:t>
      </w:r>
      <w:r w:rsidRPr="00F57F1A">
        <w:rPr>
          <w:rFonts w:ascii="Arial" w:hAnsi="Arial" w:cs="Arial"/>
          <w:sz w:val="24"/>
          <w:szCs w:val="24"/>
        </w:rPr>
        <w:t xml:space="preserve"> should also be given the opportunity to </w:t>
      </w:r>
      <w:r w:rsidR="003558E1">
        <w:rPr>
          <w:rFonts w:ascii="Arial" w:hAnsi="Arial" w:cs="Arial"/>
          <w:sz w:val="24"/>
          <w:szCs w:val="24"/>
        </w:rPr>
        <w:t>see</w:t>
      </w:r>
      <w:r w:rsidRPr="00F57F1A">
        <w:rPr>
          <w:rFonts w:ascii="Arial" w:hAnsi="Arial" w:cs="Arial"/>
          <w:sz w:val="24"/>
          <w:szCs w:val="24"/>
        </w:rPr>
        <w:t xml:space="preserve"> the SAR report and </w:t>
      </w:r>
      <w:r w:rsidR="00BD7A81" w:rsidRPr="00F57F1A">
        <w:rPr>
          <w:rFonts w:ascii="Arial" w:hAnsi="Arial" w:cs="Arial"/>
          <w:sz w:val="24"/>
          <w:szCs w:val="24"/>
        </w:rPr>
        <w:t>recommendations</w:t>
      </w:r>
      <w:r w:rsidRPr="00F57F1A">
        <w:rPr>
          <w:rFonts w:ascii="Arial" w:hAnsi="Arial" w:cs="Arial"/>
          <w:sz w:val="24"/>
          <w:szCs w:val="24"/>
        </w:rPr>
        <w:t xml:space="preserve">. Ordinarily, </w:t>
      </w:r>
      <w:r w:rsidR="00413EDD" w:rsidRPr="00F57F1A">
        <w:rPr>
          <w:rFonts w:ascii="Arial" w:hAnsi="Arial" w:cs="Arial"/>
          <w:sz w:val="24"/>
          <w:szCs w:val="24"/>
        </w:rPr>
        <w:t xml:space="preserve">two </w:t>
      </w:r>
      <w:r w:rsidRPr="00F57F1A">
        <w:rPr>
          <w:rFonts w:ascii="Arial" w:hAnsi="Arial" w:cs="Arial"/>
          <w:sz w:val="24"/>
          <w:szCs w:val="24"/>
        </w:rPr>
        <w:t>weeks will be afforded to read th</w:t>
      </w:r>
      <w:r w:rsidR="006D685B" w:rsidRPr="00F57F1A">
        <w:rPr>
          <w:rFonts w:ascii="Arial" w:hAnsi="Arial" w:cs="Arial"/>
          <w:sz w:val="24"/>
          <w:szCs w:val="24"/>
        </w:rPr>
        <w:t>e SAR and provide any response.</w:t>
      </w:r>
      <w:r w:rsidR="008C209C" w:rsidRPr="00F57F1A">
        <w:rPr>
          <w:rFonts w:ascii="Arial" w:hAnsi="Arial" w:cs="Arial"/>
          <w:sz w:val="24"/>
          <w:szCs w:val="24"/>
        </w:rPr>
        <w:t xml:space="preserve"> However, extensions will be granted at the discretion of the </w:t>
      </w:r>
      <w:r w:rsidR="005D35F7">
        <w:rPr>
          <w:rFonts w:ascii="Arial" w:hAnsi="Arial" w:cs="Arial"/>
          <w:sz w:val="24"/>
          <w:szCs w:val="24"/>
        </w:rPr>
        <w:t>SAR Subgroup Chair</w:t>
      </w:r>
      <w:r w:rsidR="008C209C" w:rsidRPr="00F57F1A">
        <w:rPr>
          <w:rFonts w:ascii="Arial" w:hAnsi="Arial" w:cs="Arial"/>
          <w:sz w:val="24"/>
          <w:szCs w:val="24"/>
        </w:rPr>
        <w:t xml:space="preserve"> if deemed appropriate to do so. </w:t>
      </w:r>
    </w:p>
    <w:p w:rsidR="00C277E7" w:rsidRPr="00C277E7" w:rsidRDefault="00C277E7" w:rsidP="00C277E7">
      <w:pPr>
        <w:pStyle w:val="ListParagraph"/>
        <w:rPr>
          <w:rFonts w:ascii="Arial" w:hAnsi="Arial" w:cs="Arial"/>
          <w:sz w:val="24"/>
          <w:szCs w:val="24"/>
        </w:rPr>
      </w:pPr>
    </w:p>
    <w:p w:rsidR="006D685B" w:rsidRDefault="00F57F1A" w:rsidP="006D685B">
      <w:pPr>
        <w:pStyle w:val="Heading1"/>
        <w:rPr>
          <w:rFonts w:ascii="Arial" w:hAnsi="Arial" w:cs="Arial"/>
        </w:rPr>
      </w:pPr>
      <w:bookmarkStart w:id="10" w:name="_Toc192611490"/>
      <w:r>
        <w:rPr>
          <w:rFonts w:ascii="Arial" w:hAnsi="Arial" w:cs="Arial"/>
        </w:rPr>
        <w:t>7</w:t>
      </w:r>
      <w:r w:rsidR="006D685B" w:rsidRPr="000D5522">
        <w:rPr>
          <w:rFonts w:ascii="Arial" w:hAnsi="Arial" w:cs="Arial"/>
        </w:rPr>
        <w:t xml:space="preserve">. </w:t>
      </w:r>
      <w:proofErr w:type="gramStart"/>
      <w:r w:rsidR="006D685B" w:rsidRPr="000D5522">
        <w:rPr>
          <w:rFonts w:ascii="Arial" w:hAnsi="Arial" w:cs="Arial"/>
        </w:rPr>
        <w:t>Making a decision</w:t>
      </w:r>
      <w:proofErr w:type="gramEnd"/>
      <w:r w:rsidR="006D685B" w:rsidRPr="000D5522">
        <w:rPr>
          <w:rFonts w:ascii="Arial" w:hAnsi="Arial" w:cs="Arial"/>
        </w:rPr>
        <w:t xml:space="preserve"> on SAR methodology</w:t>
      </w:r>
      <w:bookmarkEnd w:id="10"/>
    </w:p>
    <w:p w:rsidR="00B61C43" w:rsidRPr="00F9328D" w:rsidRDefault="00B61C43" w:rsidP="00F9328D"/>
    <w:p w:rsidR="006D685B" w:rsidRPr="0051382C" w:rsidRDefault="006D685B" w:rsidP="008710C7">
      <w:pPr>
        <w:pStyle w:val="ListParagraph"/>
        <w:numPr>
          <w:ilvl w:val="1"/>
          <w:numId w:val="38"/>
        </w:numPr>
        <w:rPr>
          <w:rFonts w:ascii="Arial" w:hAnsi="Arial" w:cs="Arial"/>
          <w:sz w:val="24"/>
          <w:szCs w:val="24"/>
        </w:rPr>
      </w:pPr>
      <w:r w:rsidRPr="0051382C">
        <w:rPr>
          <w:rFonts w:ascii="Arial" w:hAnsi="Arial" w:cs="Arial"/>
          <w:sz w:val="24"/>
          <w:szCs w:val="24"/>
        </w:rPr>
        <w:t>Once</w:t>
      </w:r>
      <w:r w:rsidR="007F3FC0" w:rsidRPr="0051382C">
        <w:rPr>
          <w:rFonts w:ascii="Arial" w:hAnsi="Arial" w:cs="Arial"/>
          <w:sz w:val="24"/>
          <w:szCs w:val="24"/>
        </w:rPr>
        <w:t xml:space="preserve"> </w:t>
      </w:r>
      <w:r w:rsidR="00E03940" w:rsidRPr="0051382C">
        <w:rPr>
          <w:rFonts w:ascii="Arial" w:hAnsi="Arial" w:cs="Arial"/>
          <w:sz w:val="24"/>
          <w:szCs w:val="24"/>
        </w:rPr>
        <w:t>it</w:t>
      </w:r>
      <w:r w:rsidR="001E4DB1" w:rsidRPr="0051382C">
        <w:rPr>
          <w:rFonts w:ascii="Arial" w:hAnsi="Arial" w:cs="Arial"/>
          <w:sz w:val="24"/>
          <w:szCs w:val="24"/>
        </w:rPr>
        <w:t xml:space="preserve"> </w:t>
      </w:r>
      <w:r w:rsidR="007F3FC0" w:rsidRPr="0051382C">
        <w:rPr>
          <w:rFonts w:ascii="Arial" w:hAnsi="Arial" w:cs="Arial"/>
          <w:sz w:val="24"/>
          <w:szCs w:val="24"/>
        </w:rPr>
        <w:t xml:space="preserve">has </w:t>
      </w:r>
      <w:r w:rsidR="001E4DB1" w:rsidRPr="0051382C">
        <w:rPr>
          <w:rFonts w:ascii="Arial" w:hAnsi="Arial" w:cs="Arial"/>
          <w:sz w:val="24"/>
          <w:szCs w:val="24"/>
        </w:rPr>
        <w:t xml:space="preserve">been </w:t>
      </w:r>
      <w:r w:rsidRPr="0051382C">
        <w:rPr>
          <w:rFonts w:ascii="Arial" w:hAnsi="Arial" w:cs="Arial"/>
          <w:sz w:val="24"/>
          <w:szCs w:val="24"/>
        </w:rPr>
        <w:t xml:space="preserve">agreed to commission a SAR, </w:t>
      </w:r>
      <w:r w:rsidR="00D73DC3">
        <w:rPr>
          <w:rFonts w:ascii="Arial" w:hAnsi="Arial" w:cs="Arial"/>
          <w:sz w:val="24"/>
          <w:szCs w:val="24"/>
        </w:rPr>
        <w:t>the</w:t>
      </w:r>
      <w:r w:rsidRPr="0051382C">
        <w:rPr>
          <w:rFonts w:ascii="Arial" w:hAnsi="Arial" w:cs="Arial"/>
          <w:sz w:val="24"/>
          <w:szCs w:val="24"/>
        </w:rPr>
        <w:t xml:space="preserve"> </w:t>
      </w:r>
      <w:r w:rsidR="000D0C61" w:rsidRPr="007522D0">
        <w:rPr>
          <w:rFonts w:ascii="Arial" w:hAnsi="Arial" w:cs="Arial"/>
          <w:sz w:val="24"/>
          <w:szCs w:val="24"/>
        </w:rPr>
        <w:t xml:space="preserve">SAR </w:t>
      </w:r>
      <w:r w:rsidR="000D0C61">
        <w:rPr>
          <w:rFonts w:ascii="Arial" w:hAnsi="Arial" w:cs="Arial"/>
          <w:sz w:val="24"/>
          <w:szCs w:val="24"/>
        </w:rPr>
        <w:t>Delivery Group</w:t>
      </w:r>
      <w:r w:rsidR="006B0BCA" w:rsidRPr="0051382C">
        <w:rPr>
          <w:rFonts w:ascii="Arial" w:hAnsi="Arial" w:cs="Arial"/>
          <w:sz w:val="24"/>
          <w:szCs w:val="24"/>
        </w:rPr>
        <w:t xml:space="preserve"> will</w:t>
      </w:r>
      <w:r w:rsidRPr="0051382C">
        <w:rPr>
          <w:rFonts w:ascii="Arial" w:hAnsi="Arial" w:cs="Arial"/>
          <w:sz w:val="24"/>
          <w:szCs w:val="24"/>
        </w:rPr>
        <w:t xml:space="preserve"> decide on the most appropriate</w:t>
      </w:r>
      <w:r w:rsidR="006B0BCA" w:rsidRPr="0051382C">
        <w:rPr>
          <w:rFonts w:ascii="Arial" w:hAnsi="Arial" w:cs="Arial"/>
          <w:sz w:val="24"/>
          <w:szCs w:val="24"/>
        </w:rPr>
        <w:t xml:space="preserve"> and proportionate</w:t>
      </w:r>
      <w:r w:rsidRPr="0051382C">
        <w:rPr>
          <w:rFonts w:ascii="Arial" w:hAnsi="Arial" w:cs="Arial"/>
          <w:sz w:val="24"/>
          <w:szCs w:val="24"/>
        </w:rPr>
        <w:t xml:space="preserve"> methodology to use. See Appendix 4 for further guidance. The Care Act statutory guidance indicates that, whichever SAR methodology is employed, the following elements should be in place:</w:t>
      </w:r>
    </w:p>
    <w:p w:rsidR="00C53B2A" w:rsidRPr="001E4DB1" w:rsidRDefault="00C53B2A" w:rsidP="00C53B2A">
      <w:pPr>
        <w:pStyle w:val="ListParagraph"/>
        <w:rPr>
          <w:rFonts w:ascii="Arial" w:hAnsi="Arial" w:cs="Arial"/>
          <w:sz w:val="24"/>
          <w:szCs w:val="24"/>
        </w:rPr>
      </w:pPr>
    </w:p>
    <w:p w:rsidR="006D685B" w:rsidRPr="000D5522" w:rsidRDefault="006D685B" w:rsidP="004E70AB">
      <w:pPr>
        <w:pStyle w:val="ListParagraph"/>
        <w:numPr>
          <w:ilvl w:val="0"/>
          <w:numId w:val="1"/>
        </w:numPr>
        <w:rPr>
          <w:rFonts w:ascii="Arial" w:hAnsi="Arial" w:cs="Arial"/>
          <w:sz w:val="24"/>
          <w:szCs w:val="24"/>
        </w:rPr>
      </w:pPr>
      <w:r w:rsidRPr="000D5522">
        <w:rPr>
          <w:rFonts w:ascii="Arial" w:hAnsi="Arial" w:cs="Arial"/>
          <w:b/>
          <w:sz w:val="24"/>
          <w:szCs w:val="24"/>
        </w:rPr>
        <w:t xml:space="preserve">SAR </w:t>
      </w:r>
      <w:r w:rsidR="00272B83">
        <w:rPr>
          <w:rFonts w:ascii="Arial" w:hAnsi="Arial" w:cs="Arial"/>
          <w:b/>
          <w:sz w:val="24"/>
          <w:szCs w:val="24"/>
        </w:rPr>
        <w:t>Delivery Group</w:t>
      </w:r>
      <w:r w:rsidRPr="000D5522">
        <w:rPr>
          <w:rFonts w:ascii="Arial" w:hAnsi="Arial" w:cs="Arial"/>
          <w:sz w:val="24"/>
          <w:szCs w:val="24"/>
        </w:rPr>
        <w:t xml:space="preserve"> – scrutinises information submitted to the review. The panel size should be proportionate to the nature and complexity of the </w:t>
      </w:r>
      <w:proofErr w:type="gramStart"/>
      <w:r w:rsidRPr="000D5522">
        <w:rPr>
          <w:rFonts w:ascii="Arial" w:hAnsi="Arial" w:cs="Arial"/>
          <w:sz w:val="24"/>
          <w:szCs w:val="24"/>
        </w:rPr>
        <w:t>review, but</w:t>
      </w:r>
      <w:proofErr w:type="gramEnd"/>
      <w:r w:rsidRPr="000D5522">
        <w:rPr>
          <w:rFonts w:ascii="Arial" w:hAnsi="Arial" w:cs="Arial"/>
          <w:sz w:val="24"/>
          <w:szCs w:val="24"/>
        </w:rPr>
        <w:t xml:space="preserve"> should comprise a minimum of three members in addition to a</w:t>
      </w:r>
      <w:r w:rsidR="00525A78">
        <w:rPr>
          <w:rFonts w:ascii="Arial" w:hAnsi="Arial" w:cs="Arial"/>
          <w:sz w:val="24"/>
          <w:szCs w:val="24"/>
        </w:rPr>
        <w:t>n appropriate</w:t>
      </w:r>
      <w:r w:rsidRPr="000D5522">
        <w:rPr>
          <w:rFonts w:ascii="Arial" w:hAnsi="Arial" w:cs="Arial"/>
          <w:sz w:val="24"/>
          <w:szCs w:val="24"/>
        </w:rPr>
        <w:t xml:space="preserve"> chair</w:t>
      </w:r>
      <w:r w:rsidR="005D35F7">
        <w:rPr>
          <w:rFonts w:ascii="Arial" w:hAnsi="Arial" w:cs="Arial"/>
          <w:sz w:val="24"/>
          <w:szCs w:val="24"/>
        </w:rPr>
        <w:t xml:space="preserve">, independent from who made the referral, and any other relevant agencies. </w:t>
      </w:r>
    </w:p>
    <w:p w:rsidR="006D685B" w:rsidRPr="000D5522" w:rsidRDefault="000D0C61" w:rsidP="004E70AB">
      <w:pPr>
        <w:pStyle w:val="ListParagraph"/>
        <w:numPr>
          <w:ilvl w:val="0"/>
          <w:numId w:val="1"/>
        </w:numPr>
        <w:rPr>
          <w:rFonts w:ascii="Arial" w:hAnsi="Arial" w:cs="Arial"/>
          <w:sz w:val="24"/>
          <w:szCs w:val="24"/>
        </w:rPr>
      </w:pPr>
      <w:r w:rsidRPr="000D0C61">
        <w:rPr>
          <w:rFonts w:ascii="Arial" w:hAnsi="Arial" w:cs="Arial"/>
          <w:b/>
          <w:bCs/>
          <w:sz w:val="24"/>
          <w:szCs w:val="24"/>
        </w:rPr>
        <w:t>SAR Delivery Group</w:t>
      </w:r>
      <w:r w:rsidR="006D685B" w:rsidRPr="000D0C61">
        <w:rPr>
          <w:rFonts w:ascii="Arial" w:hAnsi="Arial" w:cs="Arial"/>
          <w:b/>
          <w:bCs/>
          <w:sz w:val="24"/>
          <w:szCs w:val="24"/>
        </w:rPr>
        <w:t xml:space="preserve"> Chair</w:t>
      </w:r>
      <w:r w:rsidR="006D685B" w:rsidRPr="000D5522">
        <w:rPr>
          <w:rFonts w:ascii="Arial" w:hAnsi="Arial" w:cs="Arial"/>
          <w:sz w:val="24"/>
          <w:szCs w:val="24"/>
        </w:rPr>
        <w:t xml:space="preserve"> – independent </w:t>
      </w:r>
      <w:r w:rsidR="005D35F7">
        <w:rPr>
          <w:rFonts w:ascii="Arial" w:hAnsi="Arial" w:cs="Arial"/>
          <w:sz w:val="24"/>
          <w:szCs w:val="24"/>
        </w:rPr>
        <w:t>from who made the referral</w:t>
      </w:r>
      <w:r w:rsidR="006D685B" w:rsidRPr="000D5522">
        <w:rPr>
          <w:rFonts w:ascii="Arial" w:hAnsi="Arial" w:cs="Arial"/>
          <w:sz w:val="24"/>
          <w:szCs w:val="24"/>
        </w:rPr>
        <w:t>, and with appropriate skills, knowledge and experience (see below)</w:t>
      </w:r>
    </w:p>
    <w:p w:rsidR="006D685B" w:rsidRPr="000D5522" w:rsidRDefault="00CE30F1" w:rsidP="004E70AB">
      <w:pPr>
        <w:pStyle w:val="ListParagraph"/>
        <w:numPr>
          <w:ilvl w:val="0"/>
          <w:numId w:val="1"/>
        </w:numPr>
        <w:rPr>
          <w:rFonts w:ascii="Arial" w:hAnsi="Arial" w:cs="Arial"/>
          <w:sz w:val="24"/>
          <w:szCs w:val="24"/>
        </w:rPr>
      </w:pPr>
      <w:r w:rsidRPr="000D5522">
        <w:rPr>
          <w:rFonts w:ascii="Arial" w:hAnsi="Arial" w:cs="Arial"/>
          <w:b/>
          <w:sz w:val="24"/>
          <w:szCs w:val="24"/>
        </w:rPr>
        <w:t>Terms of R</w:t>
      </w:r>
      <w:r w:rsidR="006D685B" w:rsidRPr="000D5522">
        <w:rPr>
          <w:rFonts w:ascii="Arial" w:hAnsi="Arial" w:cs="Arial"/>
          <w:b/>
          <w:sz w:val="24"/>
          <w:szCs w:val="24"/>
        </w:rPr>
        <w:t>eference</w:t>
      </w:r>
      <w:r w:rsidR="006D685B" w:rsidRPr="000D5522">
        <w:rPr>
          <w:rFonts w:ascii="Arial" w:hAnsi="Arial" w:cs="Arial"/>
          <w:sz w:val="24"/>
          <w:szCs w:val="24"/>
        </w:rPr>
        <w:t xml:space="preserve"> – compiled by the </w:t>
      </w:r>
      <w:r w:rsidR="000D0C61" w:rsidRPr="007522D0">
        <w:rPr>
          <w:rFonts w:ascii="Arial" w:hAnsi="Arial" w:cs="Arial"/>
          <w:sz w:val="24"/>
          <w:szCs w:val="24"/>
        </w:rPr>
        <w:t xml:space="preserve">SAR </w:t>
      </w:r>
      <w:r w:rsidR="000D0C61">
        <w:rPr>
          <w:rFonts w:ascii="Arial" w:hAnsi="Arial" w:cs="Arial"/>
          <w:sz w:val="24"/>
          <w:szCs w:val="24"/>
        </w:rPr>
        <w:t>Delivery Group</w:t>
      </w:r>
      <w:r w:rsidR="006D685B" w:rsidRPr="000D5522">
        <w:rPr>
          <w:rFonts w:ascii="Arial" w:hAnsi="Arial" w:cs="Arial"/>
          <w:sz w:val="24"/>
          <w:szCs w:val="24"/>
        </w:rPr>
        <w:t xml:space="preserve"> and published as part of the review</w:t>
      </w:r>
      <w:r w:rsidR="00362BBB">
        <w:rPr>
          <w:rFonts w:ascii="Arial" w:hAnsi="Arial" w:cs="Arial"/>
          <w:sz w:val="24"/>
          <w:szCs w:val="24"/>
        </w:rPr>
        <w:t>.</w:t>
      </w:r>
      <w:r w:rsidR="00256A26">
        <w:rPr>
          <w:rFonts w:ascii="Arial" w:hAnsi="Arial" w:cs="Arial"/>
          <w:sz w:val="24"/>
          <w:szCs w:val="24"/>
        </w:rPr>
        <w:t xml:space="preserve"> These may be amended in consultation with the contracted author.</w:t>
      </w:r>
    </w:p>
    <w:p w:rsidR="006D685B" w:rsidRPr="000D5522" w:rsidRDefault="00EE49F5" w:rsidP="00C277E7">
      <w:pPr>
        <w:pStyle w:val="ListParagraph"/>
        <w:numPr>
          <w:ilvl w:val="0"/>
          <w:numId w:val="1"/>
        </w:numPr>
        <w:spacing w:before="100" w:beforeAutospacing="1" w:after="100" w:afterAutospacing="1" w:line="240" w:lineRule="auto"/>
        <w:rPr>
          <w:rFonts w:ascii="Arial" w:hAnsi="Arial" w:cs="Arial"/>
          <w:sz w:val="24"/>
          <w:szCs w:val="24"/>
        </w:rPr>
      </w:pPr>
      <w:r w:rsidRPr="00C277E7">
        <w:rPr>
          <w:rFonts w:ascii="Arial" w:eastAsia="Times New Roman" w:hAnsi="Arial" w:cs="Arial"/>
          <w:b/>
          <w:bCs/>
          <w:sz w:val="24"/>
          <w:szCs w:val="24"/>
          <w:lang w:eastAsia="en-GB"/>
        </w:rPr>
        <w:t>Early discussions with the adult if alive and if appropriate, their family, carers and representative</w:t>
      </w:r>
      <w:r w:rsidRPr="00C277E7">
        <w:rPr>
          <w:rFonts w:ascii="Arial" w:eastAsia="Times New Roman" w:hAnsi="Arial" w:cs="Arial"/>
          <w:sz w:val="24"/>
          <w:szCs w:val="24"/>
          <w:lang w:eastAsia="en-GB"/>
        </w:rPr>
        <w:t xml:space="preserve"> – to agree on</w:t>
      </w:r>
      <w:r w:rsidR="007620AF">
        <w:rPr>
          <w:rFonts w:ascii="Arial" w:eastAsia="Times New Roman" w:hAnsi="Arial" w:cs="Arial"/>
          <w:sz w:val="24"/>
          <w:szCs w:val="24"/>
          <w:lang w:eastAsia="en-GB"/>
        </w:rPr>
        <w:t xml:space="preserve"> if and if so,</w:t>
      </w:r>
      <w:r w:rsidRPr="00C277E7">
        <w:rPr>
          <w:rFonts w:ascii="Arial" w:eastAsia="Times New Roman" w:hAnsi="Arial" w:cs="Arial"/>
          <w:sz w:val="24"/>
          <w:szCs w:val="24"/>
          <w:lang w:eastAsia="en-GB"/>
        </w:rPr>
        <w:t xml:space="preserve"> how they will be involved and how frequently they will be updated. Where appropriate, advocacy can be </w:t>
      </w:r>
      <w:r w:rsidR="009417B2" w:rsidRPr="00C277E7">
        <w:rPr>
          <w:rFonts w:ascii="Arial" w:eastAsia="Times New Roman" w:hAnsi="Arial" w:cs="Arial"/>
          <w:sz w:val="24"/>
          <w:szCs w:val="24"/>
          <w:lang w:eastAsia="en-GB"/>
        </w:rPr>
        <w:t>offered.</w:t>
      </w:r>
      <w:r w:rsidR="006D685B" w:rsidRPr="000D5522">
        <w:rPr>
          <w:rFonts w:ascii="Arial" w:hAnsi="Arial" w:cs="Arial"/>
          <w:sz w:val="24"/>
          <w:szCs w:val="24"/>
        </w:rPr>
        <w:t xml:space="preserve"> See Appendix </w:t>
      </w:r>
      <w:r w:rsidR="00FD738D">
        <w:rPr>
          <w:rFonts w:ascii="Arial" w:hAnsi="Arial" w:cs="Arial"/>
          <w:sz w:val="24"/>
          <w:szCs w:val="24"/>
        </w:rPr>
        <w:t>5</w:t>
      </w:r>
    </w:p>
    <w:p w:rsidR="006D685B" w:rsidRPr="000D5522" w:rsidRDefault="006D685B" w:rsidP="004E70AB">
      <w:pPr>
        <w:pStyle w:val="ListParagraph"/>
        <w:numPr>
          <w:ilvl w:val="0"/>
          <w:numId w:val="1"/>
        </w:numPr>
        <w:rPr>
          <w:rFonts w:ascii="Arial" w:hAnsi="Arial" w:cs="Arial"/>
          <w:sz w:val="24"/>
          <w:szCs w:val="24"/>
        </w:rPr>
      </w:pPr>
      <w:r w:rsidRPr="000D5522">
        <w:rPr>
          <w:rFonts w:ascii="Arial" w:hAnsi="Arial" w:cs="Arial"/>
          <w:b/>
          <w:sz w:val="24"/>
          <w:szCs w:val="24"/>
        </w:rPr>
        <w:t>Appropriate involvement of professionals and organisations who were working with the adult</w:t>
      </w:r>
      <w:r w:rsidRPr="000D5522">
        <w:rPr>
          <w:rFonts w:ascii="Arial" w:hAnsi="Arial" w:cs="Arial"/>
          <w:sz w:val="24"/>
          <w:szCs w:val="24"/>
        </w:rPr>
        <w:t xml:space="preserve"> – to contribute their perspectives without fear of being blamed for actions they took in good faith</w:t>
      </w:r>
    </w:p>
    <w:p w:rsidR="006D685B" w:rsidRPr="000D5522" w:rsidRDefault="006D685B" w:rsidP="004E70AB">
      <w:pPr>
        <w:pStyle w:val="ListParagraph"/>
        <w:numPr>
          <w:ilvl w:val="0"/>
          <w:numId w:val="1"/>
        </w:numPr>
        <w:rPr>
          <w:rFonts w:ascii="Arial" w:hAnsi="Arial" w:cs="Arial"/>
          <w:sz w:val="24"/>
          <w:szCs w:val="24"/>
        </w:rPr>
      </w:pPr>
      <w:r w:rsidRPr="000D5522">
        <w:rPr>
          <w:rFonts w:ascii="Arial" w:hAnsi="Arial" w:cs="Arial"/>
          <w:b/>
          <w:sz w:val="24"/>
          <w:szCs w:val="24"/>
        </w:rPr>
        <w:t>SAR report and recommendations</w:t>
      </w:r>
    </w:p>
    <w:p w:rsidR="006D685B" w:rsidRPr="000D5522" w:rsidRDefault="0051382C" w:rsidP="006D685B">
      <w:pPr>
        <w:rPr>
          <w:rFonts w:ascii="Arial" w:hAnsi="Arial" w:cs="Arial"/>
          <w:sz w:val="24"/>
          <w:szCs w:val="24"/>
        </w:rPr>
      </w:pPr>
      <w:r>
        <w:rPr>
          <w:rFonts w:ascii="Arial" w:hAnsi="Arial" w:cs="Arial"/>
          <w:sz w:val="24"/>
          <w:szCs w:val="24"/>
        </w:rPr>
        <w:t>7.2</w:t>
      </w:r>
      <w:r w:rsidR="006D685B" w:rsidRPr="000D5522">
        <w:rPr>
          <w:rFonts w:ascii="Arial" w:hAnsi="Arial" w:cs="Arial"/>
          <w:sz w:val="24"/>
          <w:szCs w:val="24"/>
        </w:rPr>
        <w:tab/>
        <w:t>The following should be considered in selecting a SAR methodology:</w:t>
      </w:r>
    </w:p>
    <w:p w:rsidR="006D685B" w:rsidRPr="000D5522" w:rsidRDefault="006D685B" w:rsidP="00C277E7">
      <w:pPr>
        <w:pStyle w:val="ListParagraph"/>
        <w:numPr>
          <w:ilvl w:val="0"/>
          <w:numId w:val="2"/>
        </w:numPr>
        <w:pBdr>
          <w:top w:val="single" w:sz="4" w:space="1" w:color="auto"/>
          <w:left w:val="single" w:sz="4" w:space="15" w:color="auto"/>
          <w:bottom w:val="single" w:sz="4" w:space="1" w:color="auto"/>
          <w:right w:val="single" w:sz="4" w:space="4" w:color="auto"/>
          <w:between w:val="single" w:sz="4" w:space="1" w:color="auto"/>
          <w:bar w:val="single" w:sz="4" w:color="auto"/>
        </w:pBdr>
        <w:rPr>
          <w:rFonts w:ascii="Arial" w:hAnsi="Arial" w:cs="Arial"/>
          <w:sz w:val="24"/>
          <w:szCs w:val="24"/>
        </w:rPr>
      </w:pPr>
      <w:r w:rsidRPr="000D5522">
        <w:rPr>
          <w:rFonts w:ascii="Arial" w:hAnsi="Arial" w:cs="Arial"/>
          <w:sz w:val="24"/>
          <w:szCs w:val="24"/>
        </w:rPr>
        <w:t>Is the case complex, involving multiple abuse types and/or victims?</w:t>
      </w:r>
    </w:p>
    <w:p w:rsidR="006D685B" w:rsidRPr="000D5522" w:rsidRDefault="006D685B" w:rsidP="00C277E7">
      <w:pPr>
        <w:pStyle w:val="ListParagraph"/>
        <w:numPr>
          <w:ilvl w:val="0"/>
          <w:numId w:val="2"/>
        </w:numPr>
        <w:pBdr>
          <w:top w:val="single" w:sz="4" w:space="1" w:color="auto"/>
          <w:left w:val="single" w:sz="4" w:space="15" w:color="auto"/>
          <w:bottom w:val="single" w:sz="4" w:space="1" w:color="auto"/>
          <w:right w:val="single" w:sz="4" w:space="4" w:color="auto"/>
          <w:between w:val="single" w:sz="4" w:space="1" w:color="auto"/>
          <w:bar w:val="single" w:sz="4" w:color="auto"/>
        </w:pBdr>
        <w:rPr>
          <w:rFonts w:ascii="Arial" w:hAnsi="Arial" w:cs="Arial"/>
          <w:sz w:val="24"/>
          <w:szCs w:val="24"/>
        </w:rPr>
      </w:pPr>
      <w:r w:rsidRPr="000D5522">
        <w:rPr>
          <w:rFonts w:ascii="Arial" w:hAnsi="Arial" w:cs="Arial"/>
          <w:sz w:val="24"/>
          <w:szCs w:val="24"/>
        </w:rPr>
        <w:t>Is significant public interest in the review anticipated?</w:t>
      </w:r>
    </w:p>
    <w:p w:rsidR="006D685B" w:rsidRPr="000D5522" w:rsidRDefault="006D685B" w:rsidP="00C277E7">
      <w:pPr>
        <w:pStyle w:val="ListParagraph"/>
        <w:numPr>
          <w:ilvl w:val="0"/>
          <w:numId w:val="2"/>
        </w:numPr>
        <w:pBdr>
          <w:top w:val="single" w:sz="4" w:space="1" w:color="auto"/>
          <w:left w:val="single" w:sz="4" w:space="15" w:color="auto"/>
          <w:bottom w:val="single" w:sz="4" w:space="1" w:color="auto"/>
          <w:right w:val="single" w:sz="4" w:space="4" w:color="auto"/>
          <w:between w:val="single" w:sz="4" w:space="1" w:color="auto"/>
          <w:bar w:val="single" w:sz="4" w:color="auto"/>
        </w:pBdr>
        <w:rPr>
          <w:rFonts w:ascii="Arial" w:hAnsi="Arial" w:cs="Arial"/>
          <w:sz w:val="24"/>
          <w:szCs w:val="24"/>
        </w:rPr>
      </w:pPr>
      <w:r w:rsidRPr="000D5522">
        <w:rPr>
          <w:rFonts w:ascii="Arial" w:hAnsi="Arial" w:cs="Arial"/>
          <w:sz w:val="24"/>
          <w:szCs w:val="24"/>
        </w:rPr>
        <w:t xml:space="preserve">Is </w:t>
      </w:r>
      <w:r w:rsidR="00B61C43">
        <w:rPr>
          <w:rFonts w:ascii="Arial" w:hAnsi="Arial" w:cs="Arial"/>
          <w:sz w:val="24"/>
          <w:szCs w:val="24"/>
        </w:rPr>
        <w:t>lar</w:t>
      </w:r>
      <w:r w:rsidRPr="000D5522">
        <w:rPr>
          <w:rFonts w:ascii="Arial" w:hAnsi="Arial" w:cs="Arial"/>
          <w:sz w:val="24"/>
          <w:szCs w:val="24"/>
        </w:rPr>
        <w:t>ge-scale staff/family involvement wanted/appropriate?</w:t>
      </w:r>
    </w:p>
    <w:p w:rsidR="006D685B" w:rsidRPr="000D5522" w:rsidRDefault="006D685B" w:rsidP="00C277E7">
      <w:pPr>
        <w:pStyle w:val="ListParagraph"/>
        <w:numPr>
          <w:ilvl w:val="0"/>
          <w:numId w:val="2"/>
        </w:numPr>
        <w:pBdr>
          <w:top w:val="single" w:sz="4" w:space="1" w:color="auto"/>
          <w:left w:val="single" w:sz="4" w:space="15" w:color="auto"/>
          <w:bottom w:val="single" w:sz="4" w:space="1" w:color="auto"/>
          <w:right w:val="single" w:sz="4" w:space="4" w:color="auto"/>
          <w:between w:val="single" w:sz="4" w:space="1" w:color="auto"/>
          <w:bar w:val="single" w:sz="4" w:color="auto"/>
        </w:pBdr>
        <w:rPr>
          <w:rFonts w:ascii="Arial" w:hAnsi="Arial" w:cs="Arial"/>
          <w:sz w:val="24"/>
          <w:szCs w:val="24"/>
        </w:rPr>
      </w:pPr>
      <w:r w:rsidRPr="000D5522">
        <w:rPr>
          <w:rFonts w:ascii="Arial" w:hAnsi="Arial" w:cs="Arial"/>
          <w:sz w:val="24"/>
          <w:szCs w:val="24"/>
        </w:rPr>
        <w:t>Are any criminal proceedings ongoing?</w:t>
      </w:r>
    </w:p>
    <w:p w:rsidR="006D685B" w:rsidRPr="000D5522" w:rsidRDefault="006D685B" w:rsidP="00C277E7">
      <w:pPr>
        <w:pStyle w:val="ListParagraph"/>
        <w:numPr>
          <w:ilvl w:val="0"/>
          <w:numId w:val="2"/>
        </w:numPr>
        <w:pBdr>
          <w:top w:val="single" w:sz="4" w:space="1" w:color="auto"/>
          <w:left w:val="single" w:sz="4" w:space="15" w:color="auto"/>
          <w:bottom w:val="single" w:sz="4" w:space="1" w:color="auto"/>
          <w:right w:val="single" w:sz="4" w:space="4" w:color="auto"/>
          <w:between w:val="single" w:sz="4" w:space="1" w:color="auto"/>
          <w:bar w:val="single" w:sz="4" w:color="auto"/>
        </w:pBdr>
        <w:rPr>
          <w:rFonts w:ascii="Arial" w:hAnsi="Arial" w:cs="Arial"/>
          <w:sz w:val="24"/>
          <w:szCs w:val="24"/>
        </w:rPr>
      </w:pPr>
      <w:r w:rsidRPr="000D5522">
        <w:rPr>
          <w:rFonts w:ascii="Arial" w:hAnsi="Arial" w:cs="Arial"/>
          <w:sz w:val="24"/>
          <w:szCs w:val="24"/>
        </w:rPr>
        <w:t xml:space="preserve">Is the type of review being suggested </w:t>
      </w:r>
      <w:proofErr w:type="gramStart"/>
      <w:r w:rsidRPr="000D5522">
        <w:rPr>
          <w:rFonts w:ascii="Arial" w:hAnsi="Arial" w:cs="Arial"/>
          <w:sz w:val="24"/>
          <w:szCs w:val="24"/>
        </w:rPr>
        <w:t>proportionate</w:t>
      </w:r>
      <w:proofErr w:type="gramEnd"/>
      <w:r w:rsidRPr="000D5522">
        <w:rPr>
          <w:rFonts w:ascii="Arial" w:hAnsi="Arial" w:cs="Arial"/>
          <w:sz w:val="24"/>
          <w:szCs w:val="24"/>
        </w:rPr>
        <w:t xml:space="preserve"> to the scale and level of complexity of the issues being examined?</w:t>
      </w:r>
    </w:p>
    <w:p w:rsidR="006D685B" w:rsidRPr="000D5522" w:rsidRDefault="006D685B" w:rsidP="00C277E7">
      <w:pPr>
        <w:pStyle w:val="ListParagraph"/>
        <w:numPr>
          <w:ilvl w:val="0"/>
          <w:numId w:val="2"/>
        </w:numPr>
        <w:pBdr>
          <w:top w:val="single" w:sz="4" w:space="1" w:color="auto"/>
          <w:left w:val="single" w:sz="4" w:space="15" w:color="auto"/>
          <w:bottom w:val="single" w:sz="4" w:space="1" w:color="auto"/>
          <w:right w:val="single" w:sz="4" w:space="4" w:color="auto"/>
          <w:between w:val="single" w:sz="4" w:space="1" w:color="auto"/>
          <w:bar w:val="single" w:sz="4" w:color="auto"/>
        </w:pBdr>
        <w:rPr>
          <w:rFonts w:ascii="Arial" w:hAnsi="Arial" w:cs="Arial"/>
          <w:sz w:val="24"/>
          <w:szCs w:val="24"/>
        </w:rPr>
      </w:pPr>
      <w:r w:rsidRPr="000D5522">
        <w:rPr>
          <w:rFonts w:ascii="Arial" w:hAnsi="Arial" w:cs="Arial"/>
          <w:sz w:val="24"/>
          <w:szCs w:val="24"/>
        </w:rPr>
        <w:t xml:space="preserve">What </w:t>
      </w:r>
      <w:r w:rsidR="006A3BEF" w:rsidRPr="000D5522">
        <w:rPr>
          <w:rFonts w:ascii="Arial" w:hAnsi="Arial" w:cs="Arial"/>
          <w:sz w:val="24"/>
          <w:szCs w:val="24"/>
        </w:rPr>
        <w:t>methodology is the</w:t>
      </w:r>
      <w:r w:rsidRPr="000D5522">
        <w:rPr>
          <w:rFonts w:ascii="Arial" w:hAnsi="Arial" w:cs="Arial"/>
          <w:sz w:val="24"/>
          <w:szCs w:val="24"/>
        </w:rPr>
        <w:t xml:space="preserve"> </w:t>
      </w:r>
      <w:r w:rsidR="00C70C65" w:rsidRPr="000D5522">
        <w:rPr>
          <w:rFonts w:ascii="Arial" w:hAnsi="Arial" w:cs="Arial"/>
          <w:sz w:val="24"/>
          <w:szCs w:val="24"/>
        </w:rPr>
        <w:t xml:space="preserve">most </w:t>
      </w:r>
      <w:r w:rsidRPr="000D5522">
        <w:rPr>
          <w:rFonts w:ascii="Arial" w:hAnsi="Arial" w:cs="Arial"/>
          <w:sz w:val="24"/>
          <w:szCs w:val="24"/>
        </w:rPr>
        <w:t>effective way to achieve the learning</w:t>
      </w:r>
      <w:r w:rsidR="00C70C65" w:rsidRPr="000D5522">
        <w:rPr>
          <w:rFonts w:ascii="Arial" w:hAnsi="Arial" w:cs="Arial"/>
          <w:sz w:val="24"/>
          <w:szCs w:val="24"/>
        </w:rPr>
        <w:t xml:space="preserve"> in the quickest timescales</w:t>
      </w:r>
      <w:r w:rsidRPr="000D5522">
        <w:rPr>
          <w:rFonts w:ascii="Arial" w:hAnsi="Arial" w:cs="Arial"/>
          <w:sz w:val="24"/>
          <w:szCs w:val="24"/>
        </w:rPr>
        <w:t>?</w:t>
      </w:r>
    </w:p>
    <w:p w:rsidR="006D685B" w:rsidRPr="000D5522" w:rsidRDefault="006D685B" w:rsidP="00C277E7">
      <w:pPr>
        <w:pStyle w:val="ListParagraph"/>
        <w:numPr>
          <w:ilvl w:val="0"/>
          <w:numId w:val="2"/>
        </w:numPr>
        <w:pBdr>
          <w:top w:val="single" w:sz="4" w:space="1" w:color="auto"/>
          <w:left w:val="single" w:sz="4" w:space="15" w:color="auto"/>
          <w:bottom w:val="single" w:sz="4" w:space="1" w:color="auto"/>
          <w:right w:val="single" w:sz="4" w:space="4" w:color="auto"/>
          <w:between w:val="single" w:sz="4" w:space="1" w:color="auto"/>
          <w:bar w:val="single" w:sz="4" w:color="auto"/>
        </w:pBdr>
        <w:rPr>
          <w:rFonts w:ascii="Arial" w:hAnsi="Arial" w:cs="Arial"/>
          <w:sz w:val="24"/>
          <w:szCs w:val="24"/>
        </w:rPr>
      </w:pPr>
      <w:r w:rsidRPr="000D5522">
        <w:rPr>
          <w:rFonts w:ascii="Arial" w:hAnsi="Arial" w:cs="Arial"/>
          <w:sz w:val="24"/>
          <w:szCs w:val="24"/>
        </w:rPr>
        <w:t>Is a more appreciative approach required to review good practice?</w:t>
      </w:r>
    </w:p>
    <w:p w:rsidR="001F663B" w:rsidRDefault="001F663B" w:rsidP="008710C7">
      <w:pPr>
        <w:pStyle w:val="Heading1"/>
        <w:numPr>
          <w:ilvl w:val="0"/>
          <w:numId w:val="43"/>
        </w:numPr>
        <w:rPr>
          <w:rFonts w:ascii="Arial" w:hAnsi="Arial" w:cs="Arial"/>
        </w:rPr>
      </w:pPr>
      <w:bookmarkStart w:id="11" w:name="_Toc192611491"/>
      <w:r w:rsidRPr="000D5522">
        <w:rPr>
          <w:rFonts w:ascii="Arial" w:hAnsi="Arial" w:cs="Arial"/>
        </w:rPr>
        <w:t>Outcomes from SARs</w:t>
      </w:r>
      <w:bookmarkEnd w:id="11"/>
    </w:p>
    <w:p w:rsidR="000A01D0" w:rsidRPr="000A01D0" w:rsidRDefault="000A01D0" w:rsidP="000A01D0">
      <w:pPr>
        <w:pStyle w:val="ListParagraph"/>
        <w:ind w:left="400"/>
      </w:pPr>
    </w:p>
    <w:p w:rsidR="009E2DE3" w:rsidRDefault="009C6FF7" w:rsidP="006E4D67">
      <w:pPr>
        <w:pStyle w:val="ListParagraph"/>
        <w:numPr>
          <w:ilvl w:val="1"/>
          <w:numId w:val="42"/>
        </w:numPr>
        <w:ind w:left="709" w:hanging="709"/>
        <w:rPr>
          <w:rFonts w:ascii="Arial" w:hAnsi="Arial" w:cs="Arial"/>
          <w:sz w:val="24"/>
          <w:szCs w:val="24"/>
        </w:rPr>
      </w:pPr>
      <w:r w:rsidRPr="00C25DD1">
        <w:rPr>
          <w:rFonts w:ascii="Arial" w:hAnsi="Arial" w:cs="Arial"/>
          <w:sz w:val="24"/>
          <w:szCs w:val="24"/>
        </w:rPr>
        <w:t xml:space="preserve">The SAR report </w:t>
      </w:r>
      <w:r w:rsidR="009E2DE3">
        <w:rPr>
          <w:rFonts w:ascii="Arial" w:hAnsi="Arial" w:cs="Arial"/>
          <w:sz w:val="24"/>
          <w:szCs w:val="24"/>
        </w:rPr>
        <w:t>should:</w:t>
      </w:r>
    </w:p>
    <w:p w:rsidR="009E2DE3" w:rsidRDefault="009E2DE3" w:rsidP="006E4D67">
      <w:pPr>
        <w:pStyle w:val="ListParagraph"/>
        <w:numPr>
          <w:ilvl w:val="3"/>
          <w:numId w:val="61"/>
        </w:numPr>
        <w:ind w:left="1276"/>
        <w:rPr>
          <w:rStyle w:val="cf01"/>
          <w:rFonts w:ascii="Arial" w:hAnsi="Arial" w:cs="Arial"/>
          <w:sz w:val="24"/>
          <w:szCs w:val="24"/>
        </w:rPr>
      </w:pPr>
      <w:r>
        <w:rPr>
          <w:rFonts w:ascii="Arial" w:hAnsi="Arial" w:cs="Arial"/>
          <w:sz w:val="24"/>
          <w:szCs w:val="24"/>
        </w:rPr>
        <w:t>H</w:t>
      </w:r>
      <w:r w:rsidR="00EE49F5" w:rsidRPr="00C277E7">
        <w:rPr>
          <w:rStyle w:val="cf01"/>
          <w:rFonts w:ascii="Arial" w:hAnsi="Arial" w:cs="Arial"/>
          <w:sz w:val="24"/>
          <w:szCs w:val="24"/>
        </w:rPr>
        <w:t>ighlight key episodes, providing insight into good practi</w:t>
      </w:r>
      <w:r>
        <w:rPr>
          <w:rStyle w:val="cf01"/>
          <w:rFonts w:ascii="Arial" w:hAnsi="Arial" w:cs="Arial"/>
          <w:sz w:val="24"/>
          <w:szCs w:val="24"/>
        </w:rPr>
        <w:t>c</w:t>
      </w:r>
      <w:r w:rsidR="00EE49F5" w:rsidRPr="00C277E7">
        <w:rPr>
          <w:rStyle w:val="cf01"/>
          <w:rFonts w:ascii="Arial" w:hAnsi="Arial" w:cs="Arial"/>
          <w:sz w:val="24"/>
          <w:szCs w:val="24"/>
        </w:rPr>
        <w:t>e and opportunities to improve practi</w:t>
      </w:r>
      <w:r>
        <w:rPr>
          <w:rStyle w:val="cf01"/>
          <w:rFonts w:ascii="Arial" w:hAnsi="Arial" w:cs="Arial"/>
          <w:sz w:val="24"/>
          <w:szCs w:val="24"/>
        </w:rPr>
        <w:t>c</w:t>
      </w:r>
      <w:r w:rsidR="00EE49F5" w:rsidRPr="00C277E7">
        <w:rPr>
          <w:rStyle w:val="cf01"/>
          <w:rFonts w:ascii="Arial" w:hAnsi="Arial" w:cs="Arial"/>
          <w:sz w:val="24"/>
          <w:szCs w:val="24"/>
        </w:rPr>
        <w:t>e, systemic risks and multi-agency working to enable recommendations that will recognise best practise</w:t>
      </w:r>
    </w:p>
    <w:p w:rsidR="009E2DE3" w:rsidRDefault="009E2DE3" w:rsidP="006E4D67">
      <w:pPr>
        <w:pStyle w:val="ListParagraph"/>
        <w:numPr>
          <w:ilvl w:val="3"/>
          <w:numId w:val="61"/>
        </w:numPr>
        <w:ind w:left="1276"/>
        <w:rPr>
          <w:rFonts w:ascii="Arial" w:hAnsi="Arial" w:cs="Arial"/>
          <w:sz w:val="24"/>
          <w:szCs w:val="24"/>
        </w:rPr>
      </w:pPr>
      <w:r>
        <w:rPr>
          <w:rStyle w:val="cf01"/>
          <w:rFonts w:ascii="Arial" w:hAnsi="Arial" w:cs="Arial"/>
          <w:sz w:val="24"/>
          <w:szCs w:val="24"/>
        </w:rPr>
        <w:t>I</w:t>
      </w:r>
      <w:r w:rsidR="00EE49F5" w:rsidRPr="00C277E7">
        <w:rPr>
          <w:rStyle w:val="cf01"/>
          <w:rFonts w:ascii="Arial" w:hAnsi="Arial" w:cs="Arial"/>
          <w:sz w:val="24"/>
          <w:szCs w:val="24"/>
        </w:rPr>
        <w:t>dentif</w:t>
      </w:r>
      <w:r>
        <w:rPr>
          <w:rStyle w:val="cf01"/>
          <w:rFonts w:ascii="Arial" w:hAnsi="Arial" w:cs="Arial"/>
          <w:sz w:val="24"/>
          <w:szCs w:val="24"/>
        </w:rPr>
        <w:t>y</w:t>
      </w:r>
      <w:r w:rsidR="00EE49F5" w:rsidRPr="00C277E7">
        <w:rPr>
          <w:rStyle w:val="cf01"/>
          <w:rFonts w:ascii="Arial" w:hAnsi="Arial" w:cs="Arial"/>
          <w:sz w:val="24"/>
          <w:szCs w:val="24"/>
        </w:rPr>
        <w:t xml:space="preserve"> need for change to prevent similar incident re-occurrence</w:t>
      </w:r>
      <w:r w:rsidR="00EE49F5">
        <w:rPr>
          <w:rStyle w:val="cf01"/>
        </w:rPr>
        <w:t>.</w:t>
      </w:r>
      <w:r w:rsidR="009C6FF7" w:rsidRPr="00C25DD1">
        <w:rPr>
          <w:rFonts w:ascii="Arial" w:hAnsi="Arial" w:cs="Arial"/>
          <w:sz w:val="24"/>
          <w:szCs w:val="24"/>
        </w:rPr>
        <w:t xml:space="preserve"> </w:t>
      </w:r>
    </w:p>
    <w:p w:rsidR="009E2DE3" w:rsidRDefault="009C6FF7" w:rsidP="006E4D67">
      <w:pPr>
        <w:pStyle w:val="ListParagraph"/>
        <w:numPr>
          <w:ilvl w:val="3"/>
          <w:numId w:val="61"/>
        </w:numPr>
        <w:ind w:left="1276"/>
        <w:rPr>
          <w:rFonts w:ascii="Arial" w:hAnsi="Arial" w:cs="Arial"/>
          <w:sz w:val="24"/>
          <w:szCs w:val="24"/>
        </w:rPr>
      </w:pPr>
      <w:r w:rsidRPr="00C25DD1">
        <w:rPr>
          <w:rFonts w:ascii="Arial" w:hAnsi="Arial" w:cs="Arial"/>
          <w:sz w:val="24"/>
          <w:szCs w:val="24"/>
        </w:rPr>
        <w:t xml:space="preserve">It </w:t>
      </w:r>
      <w:r w:rsidR="00A87932">
        <w:rPr>
          <w:rFonts w:ascii="Arial" w:hAnsi="Arial" w:cs="Arial"/>
          <w:sz w:val="24"/>
          <w:szCs w:val="24"/>
        </w:rPr>
        <w:t xml:space="preserve">should </w:t>
      </w:r>
      <w:r w:rsidR="009E2DE3">
        <w:rPr>
          <w:rFonts w:ascii="Arial" w:hAnsi="Arial" w:cs="Arial"/>
          <w:sz w:val="24"/>
          <w:szCs w:val="24"/>
        </w:rPr>
        <w:t>be</w:t>
      </w:r>
      <w:r w:rsidRPr="00C25DD1">
        <w:rPr>
          <w:rFonts w:ascii="Arial" w:hAnsi="Arial" w:cs="Arial"/>
          <w:sz w:val="24"/>
          <w:szCs w:val="24"/>
        </w:rPr>
        <w:t xml:space="preserve"> written with a view to being published. </w:t>
      </w:r>
    </w:p>
    <w:p w:rsidR="000A01D0" w:rsidRDefault="009C6FF7" w:rsidP="006E4D67">
      <w:pPr>
        <w:pStyle w:val="ListParagraph"/>
        <w:numPr>
          <w:ilvl w:val="3"/>
          <w:numId w:val="61"/>
        </w:numPr>
        <w:ind w:left="1276"/>
        <w:rPr>
          <w:rFonts w:ascii="Arial" w:hAnsi="Arial" w:cs="Arial"/>
          <w:sz w:val="24"/>
          <w:szCs w:val="24"/>
        </w:rPr>
      </w:pPr>
      <w:r w:rsidRPr="00C25DD1">
        <w:rPr>
          <w:rFonts w:ascii="Arial" w:hAnsi="Arial" w:cs="Arial"/>
          <w:sz w:val="24"/>
          <w:szCs w:val="24"/>
        </w:rPr>
        <w:t xml:space="preserve">Details of the person are included as judged necessary to illuminate the learning </w:t>
      </w:r>
      <w:r w:rsidR="007620AF">
        <w:rPr>
          <w:rFonts w:ascii="Arial" w:hAnsi="Arial" w:cs="Arial"/>
          <w:sz w:val="24"/>
          <w:szCs w:val="24"/>
        </w:rPr>
        <w:t>having been considered in</w:t>
      </w:r>
      <w:r w:rsidRPr="00C25DD1">
        <w:rPr>
          <w:rFonts w:ascii="Arial" w:hAnsi="Arial" w:cs="Arial"/>
          <w:sz w:val="24"/>
          <w:szCs w:val="24"/>
        </w:rPr>
        <w:t xml:space="preserve"> line with the wishes of the individual or their family.</w:t>
      </w:r>
    </w:p>
    <w:p w:rsidR="00C25DD1" w:rsidRPr="00C25DD1" w:rsidRDefault="00C25DD1" w:rsidP="00C25DD1">
      <w:pPr>
        <w:pStyle w:val="ListParagraph"/>
        <w:ind w:left="360"/>
        <w:rPr>
          <w:rFonts w:ascii="Arial" w:hAnsi="Arial" w:cs="Arial"/>
          <w:sz w:val="24"/>
          <w:szCs w:val="24"/>
        </w:rPr>
      </w:pPr>
    </w:p>
    <w:p w:rsidR="000A01D0" w:rsidRPr="002D40F2" w:rsidRDefault="00810F62" w:rsidP="006E4D67">
      <w:pPr>
        <w:pStyle w:val="ListParagraph"/>
        <w:numPr>
          <w:ilvl w:val="1"/>
          <w:numId w:val="42"/>
        </w:numPr>
        <w:ind w:left="709" w:hanging="709"/>
        <w:rPr>
          <w:rFonts w:ascii="Arial" w:hAnsi="Arial" w:cs="Arial"/>
          <w:sz w:val="24"/>
          <w:szCs w:val="24"/>
        </w:rPr>
      </w:pPr>
      <w:r w:rsidRPr="009E2DE3">
        <w:rPr>
          <w:rFonts w:ascii="Arial" w:hAnsi="Arial" w:cs="Arial"/>
          <w:sz w:val="24"/>
          <w:szCs w:val="24"/>
        </w:rPr>
        <w:t xml:space="preserve">The SAR delivery group has a responsibility to ensure </w:t>
      </w:r>
      <w:r w:rsidR="001F663B" w:rsidRPr="009E2DE3">
        <w:rPr>
          <w:rFonts w:ascii="Arial" w:hAnsi="Arial" w:cs="Arial"/>
          <w:sz w:val="24"/>
          <w:szCs w:val="24"/>
        </w:rPr>
        <w:t xml:space="preserve">there </w:t>
      </w:r>
      <w:r w:rsidR="009E2DE3">
        <w:rPr>
          <w:rFonts w:ascii="Arial" w:hAnsi="Arial" w:cs="Arial"/>
          <w:sz w:val="24"/>
          <w:szCs w:val="24"/>
        </w:rPr>
        <w:t xml:space="preserve">has been </w:t>
      </w:r>
      <w:r w:rsidR="001F663B" w:rsidRPr="009E2DE3">
        <w:rPr>
          <w:rFonts w:ascii="Arial" w:hAnsi="Arial" w:cs="Arial"/>
          <w:sz w:val="24"/>
          <w:szCs w:val="24"/>
        </w:rPr>
        <w:t xml:space="preserve">sufficient analysis, scrutiny and evaluation </w:t>
      </w:r>
      <w:r w:rsidR="00BD67D3" w:rsidRPr="009E2DE3">
        <w:rPr>
          <w:rFonts w:ascii="Arial" w:hAnsi="Arial" w:cs="Arial"/>
          <w:sz w:val="24"/>
          <w:szCs w:val="24"/>
        </w:rPr>
        <w:t>of evidence</w:t>
      </w:r>
      <w:r w:rsidR="001F663B" w:rsidRPr="009E2DE3">
        <w:rPr>
          <w:rFonts w:ascii="Arial" w:hAnsi="Arial" w:cs="Arial"/>
          <w:sz w:val="24"/>
          <w:szCs w:val="24"/>
        </w:rPr>
        <w:t xml:space="preserve"> throughout </w:t>
      </w:r>
      <w:r w:rsidRPr="009E2DE3">
        <w:rPr>
          <w:rFonts w:ascii="Arial" w:hAnsi="Arial" w:cs="Arial"/>
          <w:sz w:val="24"/>
          <w:szCs w:val="24"/>
        </w:rPr>
        <w:t>the process.</w:t>
      </w:r>
      <w:r w:rsidR="001F663B" w:rsidRPr="009E2DE3">
        <w:rPr>
          <w:rFonts w:ascii="Arial" w:hAnsi="Arial" w:cs="Arial"/>
          <w:sz w:val="24"/>
          <w:szCs w:val="24"/>
        </w:rPr>
        <w:t xml:space="preserve"> </w:t>
      </w:r>
      <w:r w:rsidR="00BD7A81" w:rsidRPr="009E2DE3">
        <w:rPr>
          <w:rFonts w:ascii="Arial" w:hAnsi="Arial" w:cs="Arial"/>
          <w:sz w:val="24"/>
          <w:szCs w:val="24"/>
        </w:rPr>
        <w:t xml:space="preserve">Recommendations </w:t>
      </w:r>
      <w:r w:rsidR="00CC4269" w:rsidRPr="009E2DE3">
        <w:rPr>
          <w:rFonts w:ascii="Arial" w:hAnsi="Arial" w:cs="Arial"/>
          <w:sz w:val="24"/>
          <w:szCs w:val="24"/>
        </w:rPr>
        <w:t>must be</w:t>
      </w:r>
      <w:r w:rsidR="003F6DF4" w:rsidRPr="009E2DE3">
        <w:rPr>
          <w:rFonts w:ascii="Arial" w:hAnsi="Arial" w:cs="Arial"/>
          <w:sz w:val="24"/>
          <w:szCs w:val="24"/>
        </w:rPr>
        <w:t xml:space="preserve"> of practical value, evidencing the wider</w:t>
      </w:r>
      <w:r w:rsidR="007620AF" w:rsidRPr="009E2DE3">
        <w:rPr>
          <w:rFonts w:ascii="Arial" w:hAnsi="Arial" w:cs="Arial"/>
          <w:sz w:val="24"/>
          <w:szCs w:val="24"/>
        </w:rPr>
        <w:t xml:space="preserve"> outcome focused</w:t>
      </w:r>
      <w:r w:rsidR="003F6DF4" w:rsidRPr="009E2DE3">
        <w:rPr>
          <w:rFonts w:ascii="Arial" w:hAnsi="Arial" w:cs="Arial"/>
          <w:sz w:val="24"/>
          <w:szCs w:val="24"/>
        </w:rPr>
        <w:t xml:space="preserve"> learning identified about routine barriers</w:t>
      </w:r>
      <w:r w:rsidR="003F6DF4" w:rsidRPr="00C25DD1">
        <w:rPr>
          <w:rFonts w:ascii="Arial" w:hAnsi="Arial" w:cs="Arial"/>
          <w:sz w:val="24"/>
          <w:szCs w:val="24"/>
        </w:rPr>
        <w:t xml:space="preserve"> and enablers to good practice, </w:t>
      </w:r>
      <w:r w:rsidR="003F6DF4" w:rsidRPr="002D40F2">
        <w:rPr>
          <w:rFonts w:ascii="Arial" w:hAnsi="Arial" w:cs="Arial"/>
          <w:sz w:val="24"/>
          <w:szCs w:val="24"/>
        </w:rPr>
        <w:t>systemic risks and/or what has facilitated or obstructed change to date.</w:t>
      </w:r>
      <w:r w:rsidR="00215373" w:rsidRPr="002D40F2">
        <w:rPr>
          <w:rFonts w:ascii="Arial" w:hAnsi="Arial" w:cs="Arial"/>
          <w:sz w:val="24"/>
          <w:szCs w:val="24"/>
        </w:rPr>
        <w:tab/>
      </w:r>
    </w:p>
    <w:p w:rsidR="000A01D0" w:rsidRPr="000A01D0" w:rsidRDefault="000A01D0" w:rsidP="000A01D0">
      <w:pPr>
        <w:pStyle w:val="ListParagraph"/>
        <w:rPr>
          <w:rFonts w:ascii="Arial" w:hAnsi="Arial" w:cs="Arial"/>
          <w:sz w:val="24"/>
          <w:szCs w:val="24"/>
        </w:rPr>
      </w:pPr>
    </w:p>
    <w:p w:rsidR="00C25DD1" w:rsidRDefault="000A1090" w:rsidP="006E4D67">
      <w:pPr>
        <w:pStyle w:val="ListParagraph"/>
        <w:numPr>
          <w:ilvl w:val="1"/>
          <w:numId w:val="42"/>
        </w:numPr>
        <w:ind w:left="709" w:hanging="709"/>
        <w:rPr>
          <w:rFonts w:ascii="Arial" w:hAnsi="Arial" w:cs="Arial"/>
          <w:sz w:val="24"/>
          <w:szCs w:val="24"/>
        </w:rPr>
      </w:pPr>
      <w:r w:rsidRPr="000A01D0">
        <w:rPr>
          <w:rFonts w:ascii="Arial" w:hAnsi="Arial" w:cs="Arial"/>
          <w:sz w:val="24"/>
          <w:szCs w:val="24"/>
        </w:rPr>
        <w:t xml:space="preserve">The </w:t>
      </w:r>
      <w:r w:rsidR="00BF3B44">
        <w:rPr>
          <w:rFonts w:ascii="Arial" w:hAnsi="Arial" w:cs="Arial"/>
          <w:sz w:val="24"/>
          <w:szCs w:val="24"/>
        </w:rPr>
        <w:t xml:space="preserve">NYSAB </w:t>
      </w:r>
      <w:r w:rsidR="00EE49F5">
        <w:rPr>
          <w:rFonts w:ascii="Arial" w:hAnsi="Arial" w:cs="Arial"/>
          <w:sz w:val="24"/>
          <w:szCs w:val="24"/>
        </w:rPr>
        <w:t>Business Unit</w:t>
      </w:r>
      <w:r w:rsidR="001F663B" w:rsidRPr="000A01D0">
        <w:rPr>
          <w:rFonts w:ascii="Arial" w:hAnsi="Arial" w:cs="Arial"/>
          <w:sz w:val="24"/>
          <w:szCs w:val="24"/>
        </w:rPr>
        <w:t xml:space="preserve"> will make appropriate arrangements for the SAR report and other records collected or created as part of the SAR process</w:t>
      </w:r>
      <w:r w:rsidR="00DE65ED">
        <w:rPr>
          <w:rFonts w:ascii="Arial" w:hAnsi="Arial" w:cs="Arial"/>
          <w:sz w:val="24"/>
          <w:szCs w:val="24"/>
        </w:rPr>
        <w:t>,</w:t>
      </w:r>
      <w:r w:rsidR="001F663B" w:rsidRPr="000A01D0">
        <w:rPr>
          <w:rFonts w:ascii="Arial" w:hAnsi="Arial" w:cs="Arial"/>
          <w:sz w:val="24"/>
          <w:szCs w:val="24"/>
        </w:rPr>
        <w:t xml:space="preserve"> to be held securely and confidentially for an appropriate </w:t>
      </w:r>
      <w:r w:rsidR="000842BB" w:rsidRPr="000A01D0">
        <w:rPr>
          <w:rFonts w:ascii="Arial" w:hAnsi="Arial" w:cs="Arial"/>
          <w:sz w:val="24"/>
          <w:szCs w:val="24"/>
        </w:rPr>
        <w:t>period</w:t>
      </w:r>
      <w:r w:rsidR="001F663B" w:rsidRPr="000A01D0">
        <w:rPr>
          <w:rFonts w:ascii="Arial" w:hAnsi="Arial" w:cs="Arial"/>
          <w:sz w:val="24"/>
          <w:szCs w:val="24"/>
        </w:rPr>
        <w:t xml:space="preserve"> in line with N</w:t>
      </w:r>
      <w:r w:rsidR="00215373" w:rsidRPr="000A01D0">
        <w:rPr>
          <w:rFonts w:ascii="Arial" w:hAnsi="Arial" w:cs="Arial"/>
          <w:sz w:val="24"/>
          <w:szCs w:val="24"/>
        </w:rPr>
        <w:t>Y</w:t>
      </w:r>
      <w:r w:rsidR="001F663B" w:rsidRPr="000A01D0">
        <w:rPr>
          <w:rFonts w:ascii="Arial" w:hAnsi="Arial" w:cs="Arial"/>
          <w:sz w:val="24"/>
          <w:szCs w:val="24"/>
        </w:rPr>
        <w:t>SAB’s information sharing agreement, the</w:t>
      </w:r>
      <w:r w:rsidR="000842BB" w:rsidRPr="000A01D0">
        <w:rPr>
          <w:rFonts w:ascii="Arial" w:hAnsi="Arial" w:cs="Arial"/>
          <w:sz w:val="24"/>
          <w:szCs w:val="24"/>
        </w:rPr>
        <w:t xml:space="preserve"> General Data Protection </w:t>
      </w:r>
      <w:r w:rsidR="001F663B" w:rsidRPr="000A01D0">
        <w:rPr>
          <w:rFonts w:ascii="Arial" w:hAnsi="Arial" w:cs="Arial"/>
          <w:sz w:val="24"/>
          <w:szCs w:val="24"/>
        </w:rPr>
        <w:t>Regulation</w:t>
      </w:r>
      <w:r w:rsidR="00292F6D" w:rsidRPr="000A01D0">
        <w:rPr>
          <w:rFonts w:ascii="Arial" w:hAnsi="Arial" w:cs="Arial"/>
          <w:sz w:val="24"/>
          <w:szCs w:val="24"/>
        </w:rPr>
        <w:t xml:space="preserve"> (GDPR)</w:t>
      </w:r>
      <w:r w:rsidR="001F663B" w:rsidRPr="000A01D0">
        <w:rPr>
          <w:rFonts w:ascii="Arial" w:hAnsi="Arial" w:cs="Arial"/>
          <w:sz w:val="24"/>
          <w:szCs w:val="24"/>
        </w:rPr>
        <w:t xml:space="preserve"> and </w:t>
      </w:r>
      <w:r w:rsidR="00FD738D">
        <w:rPr>
          <w:rFonts w:ascii="Arial" w:hAnsi="Arial" w:cs="Arial"/>
          <w:sz w:val="24"/>
          <w:szCs w:val="24"/>
        </w:rPr>
        <w:t xml:space="preserve">any </w:t>
      </w:r>
      <w:r w:rsidR="001F663B" w:rsidRPr="000A01D0">
        <w:rPr>
          <w:rFonts w:ascii="Arial" w:hAnsi="Arial" w:cs="Arial"/>
          <w:sz w:val="24"/>
          <w:szCs w:val="24"/>
        </w:rPr>
        <w:t>other legal requirements</w:t>
      </w:r>
      <w:r w:rsidR="00215373" w:rsidRPr="000A01D0">
        <w:rPr>
          <w:rFonts w:ascii="Arial" w:hAnsi="Arial" w:cs="Arial"/>
          <w:sz w:val="24"/>
          <w:szCs w:val="24"/>
        </w:rPr>
        <w:t>.</w:t>
      </w:r>
    </w:p>
    <w:p w:rsidR="00C25DD1" w:rsidRPr="00C25DD1" w:rsidRDefault="00C25DD1" w:rsidP="00C25DD1">
      <w:pPr>
        <w:pStyle w:val="ListParagraph"/>
        <w:rPr>
          <w:rFonts w:ascii="Arial" w:hAnsi="Arial" w:cs="Arial"/>
          <w:sz w:val="24"/>
          <w:szCs w:val="24"/>
        </w:rPr>
      </w:pPr>
    </w:p>
    <w:p w:rsidR="004A6C7C" w:rsidRPr="00C25DD1" w:rsidRDefault="00BD7A81" w:rsidP="006E4D67">
      <w:pPr>
        <w:pStyle w:val="ListParagraph"/>
        <w:numPr>
          <w:ilvl w:val="1"/>
          <w:numId w:val="42"/>
        </w:numPr>
        <w:ind w:left="709" w:hanging="709"/>
        <w:rPr>
          <w:rFonts w:ascii="Arial" w:hAnsi="Arial" w:cs="Arial"/>
          <w:sz w:val="24"/>
          <w:szCs w:val="24"/>
        </w:rPr>
      </w:pPr>
      <w:r w:rsidRPr="00C25DD1">
        <w:rPr>
          <w:rFonts w:ascii="Arial" w:hAnsi="Arial" w:cs="Arial"/>
          <w:sz w:val="24"/>
          <w:szCs w:val="24"/>
        </w:rPr>
        <w:t xml:space="preserve">When the review has been completed and signed off by the Board, the </w:t>
      </w:r>
      <w:r w:rsidR="000D0C61" w:rsidRPr="007522D0">
        <w:rPr>
          <w:rFonts w:ascii="Arial" w:hAnsi="Arial" w:cs="Arial"/>
          <w:sz w:val="24"/>
          <w:szCs w:val="24"/>
        </w:rPr>
        <w:t xml:space="preserve">SAR </w:t>
      </w:r>
      <w:r w:rsidR="005963FA">
        <w:rPr>
          <w:rFonts w:ascii="Arial" w:hAnsi="Arial" w:cs="Arial"/>
          <w:sz w:val="24"/>
          <w:szCs w:val="24"/>
        </w:rPr>
        <w:t>Subg</w:t>
      </w:r>
      <w:r w:rsidR="000D0C61">
        <w:rPr>
          <w:rFonts w:ascii="Arial" w:hAnsi="Arial" w:cs="Arial"/>
          <w:sz w:val="24"/>
          <w:szCs w:val="24"/>
        </w:rPr>
        <w:t xml:space="preserve">roup </w:t>
      </w:r>
      <w:r w:rsidRPr="00C25DD1">
        <w:rPr>
          <w:rFonts w:ascii="Arial" w:hAnsi="Arial" w:cs="Arial"/>
          <w:sz w:val="24"/>
          <w:szCs w:val="24"/>
        </w:rPr>
        <w:t xml:space="preserve">will consider </w:t>
      </w:r>
      <w:r w:rsidR="0004406D">
        <w:rPr>
          <w:rFonts w:ascii="Arial" w:hAnsi="Arial" w:cs="Arial"/>
          <w:sz w:val="24"/>
          <w:szCs w:val="24"/>
        </w:rPr>
        <w:t xml:space="preserve">if, </w:t>
      </w:r>
      <w:r w:rsidRPr="00C25DD1">
        <w:rPr>
          <w:rFonts w:ascii="Arial" w:hAnsi="Arial" w:cs="Arial"/>
          <w:sz w:val="24"/>
          <w:szCs w:val="24"/>
        </w:rPr>
        <w:t xml:space="preserve">how and when the </w:t>
      </w:r>
      <w:r w:rsidR="006D6F5F" w:rsidRPr="00C25DD1">
        <w:rPr>
          <w:rFonts w:ascii="Arial" w:hAnsi="Arial" w:cs="Arial"/>
          <w:sz w:val="24"/>
          <w:szCs w:val="24"/>
        </w:rPr>
        <w:t>r</w:t>
      </w:r>
      <w:r w:rsidRPr="00C25DD1">
        <w:rPr>
          <w:rFonts w:ascii="Arial" w:hAnsi="Arial" w:cs="Arial"/>
          <w:sz w:val="24"/>
          <w:szCs w:val="24"/>
        </w:rPr>
        <w:t>eview will be published</w:t>
      </w:r>
      <w:r w:rsidR="006D6F5F" w:rsidRPr="00C25DD1">
        <w:rPr>
          <w:rFonts w:ascii="Arial" w:hAnsi="Arial" w:cs="Arial"/>
          <w:sz w:val="24"/>
          <w:szCs w:val="24"/>
        </w:rPr>
        <w:t xml:space="preserve">, </w:t>
      </w:r>
      <w:proofErr w:type="gramStart"/>
      <w:r w:rsidR="006D6F5F" w:rsidRPr="00C25DD1">
        <w:rPr>
          <w:rFonts w:ascii="Arial" w:hAnsi="Arial" w:cs="Arial"/>
          <w:sz w:val="24"/>
          <w:szCs w:val="24"/>
        </w:rPr>
        <w:t>taking into account</w:t>
      </w:r>
      <w:proofErr w:type="gramEnd"/>
      <w:r w:rsidR="006D6F5F" w:rsidRPr="00C25DD1">
        <w:rPr>
          <w:rFonts w:ascii="Arial" w:hAnsi="Arial" w:cs="Arial"/>
          <w:sz w:val="24"/>
          <w:szCs w:val="24"/>
        </w:rPr>
        <w:t xml:space="preserve"> any </w:t>
      </w:r>
      <w:r w:rsidR="00E03940" w:rsidRPr="00C25DD1">
        <w:rPr>
          <w:rFonts w:ascii="Arial" w:hAnsi="Arial" w:cs="Arial"/>
          <w:sz w:val="24"/>
          <w:szCs w:val="24"/>
        </w:rPr>
        <w:t>sensitivities</w:t>
      </w:r>
      <w:r w:rsidR="006D6F5F" w:rsidRPr="00C25DD1">
        <w:rPr>
          <w:rFonts w:ascii="Arial" w:hAnsi="Arial" w:cs="Arial"/>
          <w:sz w:val="24"/>
          <w:szCs w:val="24"/>
        </w:rPr>
        <w:t xml:space="preserve"> and </w:t>
      </w:r>
      <w:r w:rsidR="009417B2" w:rsidRPr="00C25DD1">
        <w:rPr>
          <w:rFonts w:ascii="Arial" w:hAnsi="Arial" w:cs="Arial"/>
          <w:sz w:val="24"/>
          <w:szCs w:val="24"/>
        </w:rPr>
        <w:t>parallel</w:t>
      </w:r>
      <w:r w:rsidR="006D6F5F" w:rsidRPr="00C25DD1">
        <w:rPr>
          <w:rFonts w:ascii="Arial" w:hAnsi="Arial" w:cs="Arial"/>
          <w:sz w:val="24"/>
          <w:szCs w:val="24"/>
        </w:rPr>
        <w:t xml:space="preserve"> proceedings. </w:t>
      </w:r>
      <w:r w:rsidR="00D401B7">
        <w:rPr>
          <w:rFonts w:ascii="Arial" w:hAnsi="Arial" w:cs="Arial"/>
          <w:sz w:val="24"/>
          <w:szCs w:val="24"/>
        </w:rPr>
        <w:t xml:space="preserve">The </w:t>
      </w:r>
      <w:r w:rsidR="000D0C61" w:rsidRPr="007522D0">
        <w:rPr>
          <w:rFonts w:ascii="Arial" w:hAnsi="Arial" w:cs="Arial"/>
          <w:sz w:val="24"/>
          <w:szCs w:val="24"/>
        </w:rPr>
        <w:t xml:space="preserve">SAR </w:t>
      </w:r>
      <w:r w:rsidR="005963FA">
        <w:rPr>
          <w:rFonts w:ascii="Arial" w:hAnsi="Arial" w:cs="Arial"/>
          <w:sz w:val="24"/>
          <w:szCs w:val="24"/>
        </w:rPr>
        <w:t>Subg</w:t>
      </w:r>
      <w:r w:rsidR="000D0C61">
        <w:rPr>
          <w:rFonts w:ascii="Arial" w:hAnsi="Arial" w:cs="Arial"/>
          <w:sz w:val="24"/>
          <w:szCs w:val="24"/>
        </w:rPr>
        <w:t>roup</w:t>
      </w:r>
      <w:r w:rsidR="00D401B7">
        <w:rPr>
          <w:rFonts w:ascii="Arial" w:hAnsi="Arial" w:cs="Arial"/>
          <w:sz w:val="24"/>
          <w:szCs w:val="24"/>
        </w:rPr>
        <w:t xml:space="preserve"> will make a recommendation to the NYSAB Chair.</w:t>
      </w:r>
    </w:p>
    <w:p w:rsidR="000A01D0" w:rsidRPr="004F705B" w:rsidRDefault="001F663B" w:rsidP="008710C7">
      <w:pPr>
        <w:pStyle w:val="Heading1"/>
        <w:numPr>
          <w:ilvl w:val="0"/>
          <w:numId w:val="42"/>
        </w:numPr>
        <w:rPr>
          <w:rFonts w:ascii="Arial" w:hAnsi="Arial" w:cs="Arial"/>
        </w:rPr>
      </w:pPr>
      <w:bookmarkStart w:id="12" w:name="_Toc192611492"/>
      <w:r w:rsidRPr="004F705B">
        <w:rPr>
          <w:rFonts w:ascii="Arial" w:hAnsi="Arial" w:cs="Arial"/>
        </w:rPr>
        <w:t>Imp</w:t>
      </w:r>
      <w:r w:rsidR="00254C38" w:rsidRPr="004F705B">
        <w:rPr>
          <w:rFonts w:ascii="Arial" w:hAnsi="Arial" w:cs="Arial"/>
        </w:rPr>
        <w:t>lementation of Action from SARs</w:t>
      </w:r>
      <w:bookmarkEnd w:id="12"/>
    </w:p>
    <w:p w:rsidR="000A01D0" w:rsidRPr="000A01D0" w:rsidRDefault="000A01D0" w:rsidP="000A01D0"/>
    <w:p w:rsidR="00BC7668" w:rsidRDefault="00D947ED" w:rsidP="006E4D67">
      <w:pPr>
        <w:pStyle w:val="ListParagraph"/>
        <w:numPr>
          <w:ilvl w:val="1"/>
          <w:numId w:val="42"/>
        </w:numPr>
        <w:ind w:left="709" w:hanging="709"/>
        <w:rPr>
          <w:rFonts w:ascii="Arial" w:hAnsi="Arial" w:cs="Arial"/>
          <w:sz w:val="24"/>
          <w:szCs w:val="24"/>
        </w:rPr>
      </w:pPr>
      <w:r w:rsidRPr="00BC7668">
        <w:rPr>
          <w:rFonts w:ascii="Arial" w:hAnsi="Arial" w:cs="Arial"/>
          <w:sz w:val="24"/>
          <w:szCs w:val="24"/>
        </w:rPr>
        <w:t xml:space="preserve">The NYSAB </w:t>
      </w:r>
      <w:r w:rsidR="00A50A62" w:rsidRPr="00BC7668">
        <w:rPr>
          <w:rFonts w:ascii="Arial" w:hAnsi="Arial" w:cs="Arial"/>
          <w:sz w:val="24"/>
          <w:szCs w:val="24"/>
        </w:rPr>
        <w:t xml:space="preserve">is </w:t>
      </w:r>
      <w:r w:rsidRPr="00BC7668">
        <w:rPr>
          <w:rFonts w:ascii="Arial" w:hAnsi="Arial" w:cs="Arial"/>
          <w:sz w:val="24"/>
          <w:szCs w:val="24"/>
        </w:rPr>
        <w:t xml:space="preserve">responsible for ensuring any learning </w:t>
      </w:r>
      <w:r w:rsidR="001921F9" w:rsidRPr="00BC7668">
        <w:rPr>
          <w:rFonts w:ascii="Arial" w:hAnsi="Arial" w:cs="Arial"/>
          <w:sz w:val="24"/>
          <w:szCs w:val="24"/>
        </w:rPr>
        <w:t xml:space="preserve">identified within the report </w:t>
      </w:r>
      <w:r w:rsidRPr="00BC7668">
        <w:rPr>
          <w:rFonts w:ascii="Arial" w:hAnsi="Arial" w:cs="Arial"/>
          <w:sz w:val="24"/>
          <w:szCs w:val="24"/>
        </w:rPr>
        <w:t xml:space="preserve">has clear recommendations </w:t>
      </w:r>
      <w:r w:rsidR="001921F9" w:rsidRPr="00BC7668">
        <w:rPr>
          <w:rFonts w:ascii="Arial" w:hAnsi="Arial" w:cs="Arial"/>
          <w:sz w:val="24"/>
          <w:szCs w:val="24"/>
        </w:rPr>
        <w:t>to action change</w:t>
      </w:r>
      <w:r w:rsidR="00830D61">
        <w:rPr>
          <w:rFonts w:ascii="Arial" w:hAnsi="Arial" w:cs="Arial"/>
          <w:sz w:val="24"/>
          <w:szCs w:val="24"/>
        </w:rPr>
        <w:t>.</w:t>
      </w:r>
      <w:r w:rsidR="006D6F5F" w:rsidRPr="00BC7668">
        <w:rPr>
          <w:rFonts w:ascii="Arial" w:hAnsi="Arial" w:cs="Arial"/>
          <w:sz w:val="24"/>
          <w:szCs w:val="24"/>
        </w:rPr>
        <w:t xml:space="preserve"> The </w:t>
      </w:r>
      <w:r w:rsidR="000D0C61" w:rsidRPr="007522D0">
        <w:rPr>
          <w:rFonts w:ascii="Arial" w:hAnsi="Arial" w:cs="Arial"/>
          <w:sz w:val="24"/>
          <w:szCs w:val="24"/>
        </w:rPr>
        <w:t xml:space="preserve">SAR </w:t>
      </w:r>
      <w:r w:rsidR="000D0C61">
        <w:rPr>
          <w:rFonts w:ascii="Arial" w:hAnsi="Arial" w:cs="Arial"/>
          <w:sz w:val="24"/>
          <w:szCs w:val="24"/>
        </w:rPr>
        <w:t>Delivery Group</w:t>
      </w:r>
      <w:r w:rsidR="000D0C61" w:rsidRPr="000D5522">
        <w:rPr>
          <w:rFonts w:ascii="Arial" w:hAnsi="Arial" w:cs="Arial"/>
          <w:sz w:val="24"/>
          <w:szCs w:val="24"/>
        </w:rPr>
        <w:t xml:space="preserve"> </w:t>
      </w:r>
      <w:r w:rsidR="006D6F5F" w:rsidRPr="00BC7668">
        <w:rPr>
          <w:rFonts w:ascii="Arial" w:hAnsi="Arial" w:cs="Arial"/>
          <w:sz w:val="24"/>
          <w:szCs w:val="24"/>
        </w:rPr>
        <w:t xml:space="preserve">will deliver on the recommendations via an Action Plan which must </w:t>
      </w:r>
      <w:r w:rsidR="00CE30F1" w:rsidRPr="00BC7668">
        <w:rPr>
          <w:rFonts w:ascii="Arial" w:hAnsi="Arial" w:cs="Arial"/>
          <w:sz w:val="24"/>
          <w:szCs w:val="24"/>
        </w:rPr>
        <w:t xml:space="preserve">be SMART (Specific, Measurable, Achievable, Relevant and Time bound). </w:t>
      </w:r>
    </w:p>
    <w:p w:rsidR="00830D61" w:rsidRPr="00BC7668" w:rsidRDefault="00830D61" w:rsidP="00830D61">
      <w:pPr>
        <w:pStyle w:val="ListParagraph"/>
        <w:ind w:left="360"/>
        <w:rPr>
          <w:rFonts w:ascii="Arial" w:hAnsi="Arial" w:cs="Arial"/>
          <w:sz w:val="24"/>
          <w:szCs w:val="24"/>
        </w:rPr>
      </w:pPr>
    </w:p>
    <w:p w:rsidR="005415F0" w:rsidRPr="005415F0" w:rsidRDefault="00215373" w:rsidP="006E4D67">
      <w:pPr>
        <w:pStyle w:val="ListParagraph"/>
        <w:numPr>
          <w:ilvl w:val="1"/>
          <w:numId w:val="42"/>
        </w:numPr>
        <w:ind w:left="709" w:hanging="709"/>
        <w:rPr>
          <w:rFonts w:ascii="Arial" w:hAnsi="Arial" w:cs="Arial"/>
          <w:sz w:val="24"/>
          <w:szCs w:val="24"/>
        </w:rPr>
      </w:pPr>
      <w:r w:rsidRPr="005415F0">
        <w:rPr>
          <w:rFonts w:ascii="Arial" w:hAnsi="Arial" w:cs="Arial"/>
          <w:sz w:val="24"/>
          <w:szCs w:val="24"/>
        </w:rPr>
        <w:t xml:space="preserve">The </w:t>
      </w:r>
      <w:r w:rsidR="000D0C61" w:rsidRPr="005415F0">
        <w:rPr>
          <w:rFonts w:ascii="Arial" w:hAnsi="Arial" w:cs="Arial"/>
          <w:sz w:val="24"/>
          <w:szCs w:val="24"/>
        </w:rPr>
        <w:t>SAR Delivery Group</w:t>
      </w:r>
      <w:r w:rsidR="00CC4269" w:rsidRPr="005415F0">
        <w:rPr>
          <w:rFonts w:ascii="Arial" w:hAnsi="Arial" w:cs="Arial"/>
          <w:sz w:val="24"/>
          <w:szCs w:val="24"/>
        </w:rPr>
        <w:t xml:space="preserve"> </w:t>
      </w:r>
      <w:r w:rsidR="001F663B" w:rsidRPr="005415F0">
        <w:rPr>
          <w:rFonts w:ascii="Arial" w:hAnsi="Arial" w:cs="Arial"/>
          <w:sz w:val="24"/>
          <w:szCs w:val="24"/>
        </w:rPr>
        <w:t>is responsible for identifying an owner for each action and monitoring the actions on the composite action plan. It is the responsibility of N</w:t>
      </w:r>
      <w:r w:rsidRPr="005415F0">
        <w:rPr>
          <w:rFonts w:ascii="Arial" w:hAnsi="Arial" w:cs="Arial"/>
          <w:sz w:val="24"/>
          <w:szCs w:val="24"/>
        </w:rPr>
        <w:t>Y</w:t>
      </w:r>
      <w:r w:rsidR="001F663B" w:rsidRPr="005415F0">
        <w:rPr>
          <w:rFonts w:ascii="Arial" w:hAnsi="Arial" w:cs="Arial"/>
          <w:sz w:val="24"/>
          <w:szCs w:val="24"/>
        </w:rPr>
        <w:t xml:space="preserve">SAB members to ensure </w:t>
      </w:r>
      <w:r w:rsidR="005D6F6D" w:rsidRPr="005415F0">
        <w:rPr>
          <w:rFonts w:ascii="Arial" w:hAnsi="Arial" w:cs="Arial"/>
          <w:sz w:val="24"/>
          <w:szCs w:val="24"/>
        </w:rPr>
        <w:t xml:space="preserve">that </w:t>
      </w:r>
      <w:r w:rsidR="001F663B" w:rsidRPr="005415F0">
        <w:rPr>
          <w:rFonts w:ascii="Arial" w:hAnsi="Arial" w:cs="Arial"/>
          <w:sz w:val="24"/>
          <w:szCs w:val="24"/>
        </w:rPr>
        <w:t>learning and service change from any safeguarding review is understood, embedded and evidenced with their organisation. N</w:t>
      </w:r>
      <w:r w:rsidRPr="005415F0">
        <w:rPr>
          <w:rFonts w:ascii="Arial" w:hAnsi="Arial" w:cs="Arial"/>
          <w:sz w:val="24"/>
          <w:szCs w:val="24"/>
        </w:rPr>
        <w:t>Y</w:t>
      </w:r>
      <w:r w:rsidR="001F663B" w:rsidRPr="005415F0">
        <w:rPr>
          <w:rFonts w:ascii="Arial" w:hAnsi="Arial" w:cs="Arial"/>
          <w:sz w:val="24"/>
          <w:szCs w:val="24"/>
        </w:rPr>
        <w:t>SAB members will be held accountable for these actions at board meeting</w:t>
      </w:r>
      <w:r w:rsidR="00CE30F1" w:rsidRPr="005415F0">
        <w:rPr>
          <w:rFonts w:ascii="Arial" w:hAnsi="Arial" w:cs="Arial"/>
          <w:sz w:val="24"/>
          <w:szCs w:val="24"/>
        </w:rPr>
        <w:t>s</w:t>
      </w:r>
      <w:r w:rsidR="0004406D" w:rsidRPr="005415F0">
        <w:rPr>
          <w:rFonts w:ascii="Arial" w:hAnsi="Arial" w:cs="Arial"/>
          <w:sz w:val="24"/>
          <w:szCs w:val="24"/>
        </w:rPr>
        <w:t xml:space="preserve"> and via the </w:t>
      </w:r>
      <w:r w:rsidR="000D0C61" w:rsidRPr="005415F0">
        <w:rPr>
          <w:rFonts w:ascii="Arial" w:hAnsi="Arial" w:cs="Arial"/>
          <w:sz w:val="24"/>
          <w:szCs w:val="24"/>
        </w:rPr>
        <w:t>SAR Delivery Group and SAR Subgroup</w:t>
      </w:r>
      <w:r w:rsidR="001F663B" w:rsidRPr="005415F0">
        <w:rPr>
          <w:rFonts w:ascii="Arial" w:hAnsi="Arial" w:cs="Arial"/>
          <w:sz w:val="24"/>
          <w:szCs w:val="24"/>
        </w:rPr>
        <w:t xml:space="preserve">. </w:t>
      </w:r>
      <w:r w:rsidR="005415F0" w:rsidRPr="005415F0">
        <w:rPr>
          <w:rFonts w:ascii="Arial" w:hAnsi="Arial" w:cs="Arial"/>
          <w:sz w:val="24"/>
          <w:szCs w:val="24"/>
        </w:rPr>
        <w:br/>
      </w:r>
    </w:p>
    <w:p w:rsidR="0030113B" w:rsidRPr="0030113B" w:rsidRDefault="006C1A3E" w:rsidP="006E4D67">
      <w:pPr>
        <w:pStyle w:val="ListParagraph"/>
        <w:numPr>
          <w:ilvl w:val="1"/>
          <w:numId w:val="42"/>
        </w:numPr>
        <w:ind w:left="709" w:hanging="709"/>
        <w:rPr>
          <w:rFonts w:ascii="Arial" w:hAnsi="Arial" w:cs="Arial"/>
          <w:sz w:val="24"/>
          <w:szCs w:val="24"/>
        </w:rPr>
      </w:pPr>
      <w:r w:rsidRPr="001F131A">
        <w:rPr>
          <w:rFonts w:ascii="Arial" w:hAnsi="Arial" w:cs="Arial"/>
          <w:sz w:val="24"/>
          <w:szCs w:val="24"/>
        </w:rPr>
        <w:t>An action plan will be held</w:t>
      </w:r>
      <w:r w:rsidRPr="00BC7668">
        <w:rPr>
          <w:rFonts w:ascii="Arial" w:hAnsi="Arial" w:cs="Arial"/>
          <w:sz w:val="24"/>
          <w:szCs w:val="24"/>
        </w:rPr>
        <w:t xml:space="preserve"> by the</w:t>
      </w:r>
      <w:r w:rsidR="0030113B">
        <w:rPr>
          <w:rFonts w:ascii="Arial" w:hAnsi="Arial" w:cs="Arial"/>
          <w:sz w:val="24"/>
          <w:szCs w:val="24"/>
        </w:rPr>
        <w:t xml:space="preserve"> </w:t>
      </w:r>
      <w:r w:rsidR="00272B83">
        <w:rPr>
          <w:rFonts w:ascii="Arial" w:hAnsi="Arial" w:cs="Arial"/>
          <w:sz w:val="24"/>
          <w:szCs w:val="24"/>
        </w:rPr>
        <w:t>SAR Delivery Group</w:t>
      </w:r>
      <w:r w:rsidRPr="00BC7668">
        <w:rPr>
          <w:rFonts w:ascii="Arial" w:hAnsi="Arial" w:cs="Arial"/>
          <w:sz w:val="24"/>
          <w:szCs w:val="24"/>
        </w:rPr>
        <w:t xml:space="preserve"> </w:t>
      </w:r>
      <w:r w:rsidR="000A01D0" w:rsidRPr="00BC7668">
        <w:rPr>
          <w:rFonts w:ascii="Arial" w:hAnsi="Arial" w:cs="Arial"/>
          <w:sz w:val="24"/>
          <w:szCs w:val="24"/>
        </w:rPr>
        <w:t>w</w:t>
      </w:r>
      <w:r w:rsidRPr="00BC7668">
        <w:rPr>
          <w:rFonts w:ascii="Arial" w:hAnsi="Arial" w:cs="Arial"/>
          <w:sz w:val="24"/>
          <w:szCs w:val="24"/>
        </w:rPr>
        <w:t>ho will meet a minimum of four times a year to review and check progress on each action.</w:t>
      </w:r>
      <w:r w:rsidR="00272B83">
        <w:rPr>
          <w:rFonts w:ascii="Arial" w:hAnsi="Arial" w:cs="Arial"/>
          <w:sz w:val="24"/>
          <w:szCs w:val="24"/>
        </w:rPr>
        <w:t xml:space="preserve"> </w:t>
      </w:r>
      <w:r w:rsidR="00E03940">
        <w:rPr>
          <w:rFonts w:ascii="Arial" w:hAnsi="Arial" w:cs="Arial"/>
          <w:sz w:val="24"/>
          <w:szCs w:val="24"/>
        </w:rPr>
        <w:t>Quarterly</w:t>
      </w:r>
      <w:r w:rsidR="00272B83">
        <w:rPr>
          <w:rFonts w:ascii="Arial" w:hAnsi="Arial" w:cs="Arial"/>
          <w:sz w:val="24"/>
          <w:szCs w:val="24"/>
        </w:rPr>
        <w:t xml:space="preserve"> feedback will be fed into the </w:t>
      </w:r>
      <w:r w:rsidR="004A2851">
        <w:rPr>
          <w:rFonts w:ascii="Arial" w:hAnsi="Arial" w:cs="Arial"/>
          <w:sz w:val="24"/>
          <w:szCs w:val="24"/>
        </w:rPr>
        <w:t>SAR Subgroup.</w:t>
      </w:r>
    </w:p>
    <w:p w:rsidR="0030113B" w:rsidRPr="006E4D67" w:rsidRDefault="0030113B" w:rsidP="006E4D67">
      <w:pPr>
        <w:pStyle w:val="ListParagraph"/>
        <w:ind w:left="709"/>
      </w:pPr>
    </w:p>
    <w:p w:rsidR="0030113B" w:rsidRPr="006E4D67" w:rsidRDefault="003905E8" w:rsidP="006E4D67">
      <w:pPr>
        <w:pStyle w:val="ListParagraph"/>
        <w:numPr>
          <w:ilvl w:val="1"/>
          <w:numId w:val="42"/>
        </w:numPr>
        <w:ind w:left="709" w:hanging="709"/>
        <w:rPr>
          <w:rFonts w:ascii="Arial" w:hAnsi="Arial" w:cs="Arial"/>
          <w:sz w:val="24"/>
          <w:szCs w:val="24"/>
        </w:rPr>
      </w:pPr>
      <w:r w:rsidRPr="006E4D67">
        <w:rPr>
          <w:rFonts w:ascii="Arial" w:hAnsi="Arial" w:cs="Arial"/>
          <w:sz w:val="24"/>
          <w:szCs w:val="24"/>
        </w:rPr>
        <w:t xml:space="preserve">When all actions are </w:t>
      </w:r>
      <w:r w:rsidR="00E03940" w:rsidRPr="006E4D67">
        <w:rPr>
          <w:rFonts w:ascii="Arial" w:hAnsi="Arial" w:cs="Arial"/>
          <w:sz w:val="24"/>
          <w:szCs w:val="24"/>
        </w:rPr>
        <w:t>completed</w:t>
      </w:r>
      <w:r w:rsidRPr="006E4D67">
        <w:rPr>
          <w:rFonts w:ascii="Arial" w:hAnsi="Arial" w:cs="Arial"/>
          <w:sz w:val="24"/>
          <w:szCs w:val="24"/>
        </w:rPr>
        <w:t xml:space="preserve">, </w:t>
      </w:r>
      <w:r>
        <w:rPr>
          <w:rFonts w:ascii="Arial" w:hAnsi="Arial" w:cs="Arial"/>
          <w:sz w:val="24"/>
          <w:szCs w:val="24"/>
        </w:rPr>
        <w:t>the</w:t>
      </w:r>
      <w:r w:rsidR="004A2851">
        <w:rPr>
          <w:rFonts w:ascii="Arial" w:hAnsi="Arial" w:cs="Arial"/>
          <w:sz w:val="24"/>
          <w:szCs w:val="24"/>
        </w:rPr>
        <w:t xml:space="preserve"> SAR Subgroup</w:t>
      </w:r>
      <w:r w:rsidRPr="006E4D67">
        <w:rPr>
          <w:rFonts w:ascii="Arial" w:hAnsi="Arial" w:cs="Arial"/>
          <w:sz w:val="24"/>
          <w:szCs w:val="24"/>
        </w:rPr>
        <w:t xml:space="preserve"> will </w:t>
      </w:r>
      <w:r w:rsidR="00E03940" w:rsidRPr="006E4D67">
        <w:rPr>
          <w:rFonts w:ascii="Arial" w:hAnsi="Arial" w:cs="Arial"/>
          <w:sz w:val="24"/>
          <w:szCs w:val="24"/>
        </w:rPr>
        <w:t>recommend</w:t>
      </w:r>
      <w:r w:rsidRPr="006E4D67">
        <w:rPr>
          <w:rFonts w:ascii="Arial" w:hAnsi="Arial" w:cs="Arial"/>
          <w:sz w:val="24"/>
          <w:szCs w:val="24"/>
        </w:rPr>
        <w:t xml:space="preserve"> the action plan for closure to the NYSAB Exec.</w:t>
      </w:r>
    </w:p>
    <w:p w:rsidR="0030113B" w:rsidRPr="0030113B" w:rsidRDefault="0030113B" w:rsidP="0030113B">
      <w:pPr>
        <w:pStyle w:val="ListParagraph"/>
        <w:ind w:left="360"/>
        <w:rPr>
          <w:rStyle w:val="cf01"/>
          <w:rFonts w:ascii="Arial" w:hAnsi="Arial" w:cs="Arial"/>
          <w:sz w:val="24"/>
          <w:szCs w:val="24"/>
        </w:rPr>
      </w:pPr>
    </w:p>
    <w:p w:rsidR="00BC7668" w:rsidRPr="006E4D67" w:rsidRDefault="00BC7668" w:rsidP="006E4D67">
      <w:pPr>
        <w:pStyle w:val="ListParagraph"/>
        <w:numPr>
          <w:ilvl w:val="1"/>
          <w:numId w:val="42"/>
        </w:numPr>
        <w:ind w:left="709" w:hanging="709"/>
        <w:rPr>
          <w:rFonts w:ascii="Arial" w:hAnsi="Arial" w:cs="Arial"/>
          <w:sz w:val="24"/>
          <w:szCs w:val="24"/>
        </w:rPr>
      </w:pPr>
      <w:r w:rsidRPr="006E4D67">
        <w:rPr>
          <w:rFonts w:ascii="Arial" w:hAnsi="Arial" w:cs="Arial"/>
          <w:sz w:val="24"/>
          <w:szCs w:val="24"/>
        </w:rPr>
        <w:t>Further assurance will be sought</w:t>
      </w:r>
      <w:r w:rsidR="00A171AA" w:rsidRPr="006E4D67">
        <w:rPr>
          <w:rFonts w:ascii="Arial" w:hAnsi="Arial" w:cs="Arial"/>
          <w:sz w:val="24"/>
          <w:szCs w:val="24"/>
        </w:rPr>
        <w:t xml:space="preserve"> by the </w:t>
      </w:r>
      <w:r w:rsidR="004A2851">
        <w:rPr>
          <w:rFonts w:ascii="Arial" w:hAnsi="Arial" w:cs="Arial"/>
          <w:sz w:val="24"/>
          <w:szCs w:val="24"/>
        </w:rPr>
        <w:t>SAR Subgroup</w:t>
      </w:r>
      <w:r w:rsidRPr="006E4D67">
        <w:rPr>
          <w:rFonts w:ascii="Arial" w:hAnsi="Arial" w:cs="Arial"/>
          <w:sz w:val="24"/>
          <w:szCs w:val="24"/>
        </w:rPr>
        <w:t xml:space="preserve"> 12 months thereafter to ensure changes in practi</w:t>
      </w:r>
      <w:r w:rsidR="005415F0" w:rsidRPr="006E4D67">
        <w:rPr>
          <w:rFonts w:ascii="Arial" w:hAnsi="Arial" w:cs="Arial"/>
          <w:sz w:val="24"/>
          <w:szCs w:val="24"/>
        </w:rPr>
        <w:t>c</w:t>
      </w:r>
      <w:r w:rsidRPr="006E4D67">
        <w:rPr>
          <w:rFonts w:ascii="Arial" w:hAnsi="Arial" w:cs="Arial"/>
          <w:sz w:val="24"/>
          <w:szCs w:val="24"/>
        </w:rPr>
        <w:t>e have been embedded.</w:t>
      </w:r>
    </w:p>
    <w:p w:rsidR="005415F0" w:rsidRPr="005415F0" w:rsidRDefault="005415F0" w:rsidP="005415F0">
      <w:pPr>
        <w:pStyle w:val="ListParagraph"/>
        <w:rPr>
          <w:rFonts w:ascii="Arial" w:hAnsi="Arial" w:cs="Arial"/>
          <w:sz w:val="24"/>
          <w:szCs w:val="24"/>
        </w:rPr>
      </w:pPr>
    </w:p>
    <w:p w:rsidR="005415F0" w:rsidRDefault="005415F0" w:rsidP="006E4D67">
      <w:pPr>
        <w:pStyle w:val="ListParagraph"/>
        <w:numPr>
          <w:ilvl w:val="1"/>
          <w:numId w:val="42"/>
        </w:numPr>
        <w:ind w:left="709" w:hanging="709"/>
        <w:rPr>
          <w:rFonts w:ascii="Arial" w:hAnsi="Arial" w:cs="Arial"/>
          <w:sz w:val="24"/>
          <w:szCs w:val="24"/>
        </w:rPr>
      </w:pPr>
      <w:r w:rsidRPr="00BC7668">
        <w:rPr>
          <w:rFonts w:ascii="Arial" w:hAnsi="Arial" w:cs="Arial"/>
          <w:sz w:val="24"/>
          <w:szCs w:val="24"/>
        </w:rPr>
        <w:t xml:space="preserve">Regular reports on the </w:t>
      </w:r>
      <w:r w:rsidR="00C4376D">
        <w:rPr>
          <w:rFonts w:ascii="Arial" w:hAnsi="Arial" w:cs="Arial"/>
          <w:sz w:val="24"/>
          <w:szCs w:val="24"/>
        </w:rPr>
        <w:t xml:space="preserve">overall </w:t>
      </w:r>
      <w:r w:rsidRPr="00BC7668">
        <w:rPr>
          <w:rFonts w:ascii="Arial" w:hAnsi="Arial" w:cs="Arial"/>
          <w:sz w:val="24"/>
          <w:szCs w:val="24"/>
        </w:rPr>
        <w:t xml:space="preserve">work of SAR </w:t>
      </w:r>
      <w:r>
        <w:rPr>
          <w:rFonts w:ascii="Arial" w:hAnsi="Arial" w:cs="Arial"/>
          <w:sz w:val="24"/>
          <w:szCs w:val="24"/>
        </w:rPr>
        <w:t>Subgroup</w:t>
      </w:r>
      <w:r w:rsidRPr="00BC7668">
        <w:rPr>
          <w:rFonts w:ascii="Arial" w:hAnsi="Arial" w:cs="Arial"/>
          <w:sz w:val="24"/>
          <w:szCs w:val="24"/>
        </w:rPr>
        <w:t xml:space="preserve"> includ</w:t>
      </w:r>
      <w:r>
        <w:rPr>
          <w:rFonts w:ascii="Arial" w:hAnsi="Arial" w:cs="Arial"/>
          <w:sz w:val="24"/>
          <w:szCs w:val="24"/>
        </w:rPr>
        <w:t>ing</w:t>
      </w:r>
      <w:r w:rsidRPr="00BC7668">
        <w:rPr>
          <w:rFonts w:ascii="Arial" w:hAnsi="Arial" w:cs="Arial"/>
          <w:sz w:val="24"/>
          <w:szCs w:val="24"/>
        </w:rPr>
        <w:t xml:space="preserve"> ‘live’ referrals</w:t>
      </w:r>
      <w:r>
        <w:rPr>
          <w:rFonts w:ascii="Arial" w:hAnsi="Arial" w:cs="Arial"/>
          <w:sz w:val="24"/>
          <w:szCs w:val="24"/>
        </w:rPr>
        <w:t xml:space="preserve">, action </w:t>
      </w:r>
      <w:r w:rsidRPr="00BC7668">
        <w:rPr>
          <w:rFonts w:ascii="Arial" w:hAnsi="Arial" w:cs="Arial"/>
          <w:sz w:val="24"/>
          <w:szCs w:val="24"/>
        </w:rPr>
        <w:t>plan</w:t>
      </w:r>
      <w:r>
        <w:rPr>
          <w:rFonts w:ascii="Arial" w:hAnsi="Arial" w:cs="Arial"/>
          <w:sz w:val="24"/>
          <w:szCs w:val="24"/>
        </w:rPr>
        <w:t>s</w:t>
      </w:r>
      <w:r w:rsidR="00C4376D">
        <w:rPr>
          <w:rFonts w:ascii="Arial" w:hAnsi="Arial" w:cs="Arial"/>
          <w:sz w:val="24"/>
          <w:szCs w:val="24"/>
        </w:rPr>
        <w:t>, including any themes</w:t>
      </w:r>
      <w:r w:rsidRPr="00BC7668">
        <w:rPr>
          <w:rFonts w:ascii="Arial" w:hAnsi="Arial" w:cs="Arial"/>
          <w:sz w:val="24"/>
          <w:szCs w:val="24"/>
        </w:rPr>
        <w:t xml:space="preserve"> </w:t>
      </w:r>
      <w:r>
        <w:rPr>
          <w:rFonts w:ascii="Arial" w:hAnsi="Arial" w:cs="Arial"/>
          <w:sz w:val="24"/>
          <w:szCs w:val="24"/>
        </w:rPr>
        <w:t xml:space="preserve">and reviews </w:t>
      </w:r>
      <w:r w:rsidRPr="00BC7668">
        <w:rPr>
          <w:rFonts w:ascii="Arial" w:hAnsi="Arial" w:cs="Arial"/>
          <w:sz w:val="24"/>
          <w:szCs w:val="24"/>
        </w:rPr>
        <w:t xml:space="preserve">will be presented to the NYSAB by </w:t>
      </w:r>
      <w:r>
        <w:rPr>
          <w:rFonts w:ascii="Arial" w:hAnsi="Arial" w:cs="Arial"/>
          <w:sz w:val="24"/>
          <w:szCs w:val="24"/>
        </w:rPr>
        <w:t xml:space="preserve">the </w:t>
      </w:r>
      <w:r w:rsidRPr="00BC7668">
        <w:rPr>
          <w:rFonts w:ascii="Arial" w:hAnsi="Arial" w:cs="Arial"/>
          <w:sz w:val="24"/>
          <w:szCs w:val="24"/>
        </w:rPr>
        <w:t xml:space="preserve">SAR </w:t>
      </w:r>
      <w:r>
        <w:rPr>
          <w:rFonts w:ascii="Arial" w:hAnsi="Arial" w:cs="Arial"/>
          <w:sz w:val="24"/>
          <w:szCs w:val="24"/>
        </w:rPr>
        <w:t>Subgroup</w:t>
      </w:r>
      <w:r w:rsidRPr="00BC7668">
        <w:rPr>
          <w:rFonts w:ascii="Arial" w:hAnsi="Arial" w:cs="Arial"/>
          <w:sz w:val="24"/>
          <w:szCs w:val="24"/>
        </w:rPr>
        <w:t xml:space="preserve"> Chair.</w:t>
      </w:r>
      <w:r>
        <w:rPr>
          <w:rFonts w:ascii="Arial" w:hAnsi="Arial" w:cs="Arial"/>
          <w:sz w:val="24"/>
          <w:szCs w:val="24"/>
        </w:rPr>
        <w:t xml:space="preserve"> </w:t>
      </w:r>
    </w:p>
    <w:p w:rsidR="00BC7668" w:rsidRPr="000A01D0" w:rsidRDefault="00BC7668" w:rsidP="00BC7668">
      <w:pPr>
        <w:pStyle w:val="ListParagraph"/>
        <w:ind w:left="360"/>
        <w:rPr>
          <w:rFonts w:ascii="Arial" w:hAnsi="Arial" w:cs="Arial"/>
          <w:sz w:val="24"/>
          <w:szCs w:val="24"/>
        </w:rPr>
      </w:pPr>
    </w:p>
    <w:p w:rsidR="00E85E15" w:rsidRDefault="001F663B" w:rsidP="008710C7">
      <w:pPr>
        <w:pStyle w:val="Heading1"/>
        <w:numPr>
          <w:ilvl w:val="0"/>
          <w:numId w:val="39"/>
        </w:numPr>
        <w:rPr>
          <w:rFonts w:ascii="Arial" w:hAnsi="Arial" w:cs="Arial"/>
        </w:rPr>
      </w:pPr>
      <w:bookmarkStart w:id="13" w:name="_Toc192611493"/>
      <w:r w:rsidRPr="000D5522">
        <w:rPr>
          <w:rFonts w:ascii="Arial" w:hAnsi="Arial" w:cs="Arial"/>
        </w:rPr>
        <w:t>Communication of outcomes of SARs</w:t>
      </w:r>
      <w:bookmarkEnd w:id="13"/>
    </w:p>
    <w:p w:rsidR="00E85E15" w:rsidRPr="00E85E15" w:rsidRDefault="00E85E15" w:rsidP="00E85E15"/>
    <w:p w:rsidR="004F705B" w:rsidRPr="00C277E7" w:rsidRDefault="006D6F5F" w:rsidP="008710C7">
      <w:pPr>
        <w:pStyle w:val="ListParagraph"/>
        <w:numPr>
          <w:ilvl w:val="1"/>
          <w:numId w:val="40"/>
        </w:numPr>
        <w:rPr>
          <w:rFonts w:ascii="Arial" w:hAnsi="Arial" w:cs="Arial"/>
          <w:sz w:val="24"/>
          <w:szCs w:val="24"/>
        </w:rPr>
      </w:pPr>
      <w:r w:rsidRPr="004F705B">
        <w:rPr>
          <w:rFonts w:ascii="Arial" w:hAnsi="Arial" w:cs="Arial"/>
          <w:sz w:val="24"/>
          <w:szCs w:val="24"/>
        </w:rPr>
        <w:t>The appropriate p</w:t>
      </w:r>
      <w:r w:rsidR="000C790B" w:rsidRPr="004F705B">
        <w:rPr>
          <w:rFonts w:ascii="Arial" w:hAnsi="Arial" w:cs="Arial"/>
          <w:sz w:val="24"/>
          <w:szCs w:val="24"/>
        </w:rPr>
        <w:t xml:space="preserve">ublication </w:t>
      </w:r>
      <w:r w:rsidR="0009533A" w:rsidRPr="004F705B">
        <w:rPr>
          <w:rFonts w:ascii="Arial" w:hAnsi="Arial" w:cs="Arial"/>
          <w:sz w:val="24"/>
          <w:szCs w:val="24"/>
        </w:rPr>
        <w:t xml:space="preserve">should be </w:t>
      </w:r>
      <w:r w:rsidR="000C790B" w:rsidRPr="004F705B">
        <w:rPr>
          <w:rFonts w:ascii="Arial" w:hAnsi="Arial" w:cs="Arial"/>
          <w:sz w:val="24"/>
          <w:szCs w:val="24"/>
        </w:rPr>
        <w:t xml:space="preserve">timely and publicise the key systemic risks identified through the SAR. </w:t>
      </w:r>
      <w:r w:rsidR="003B3288" w:rsidRPr="004F705B">
        <w:rPr>
          <w:rFonts w:ascii="Arial" w:hAnsi="Arial" w:cs="Arial"/>
          <w:sz w:val="24"/>
          <w:szCs w:val="24"/>
        </w:rPr>
        <w:t xml:space="preserve">Publication of the SAR will ordinarily be managed through the NYSAB </w:t>
      </w:r>
      <w:r w:rsidR="00E03940" w:rsidRPr="004F705B">
        <w:rPr>
          <w:rFonts w:ascii="Arial" w:hAnsi="Arial" w:cs="Arial"/>
          <w:sz w:val="24"/>
          <w:szCs w:val="24"/>
        </w:rPr>
        <w:t>website but</w:t>
      </w:r>
      <w:r w:rsidR="000C790B" w:rsidRPr="004F705B">
        <w:rPr>
          <w:rFonts w:ascii="Arial" w:hAnsi="Arial" w:cs="Arial"/>
          <w:sz w:val="24"/>
          <w:szCs w:val="24"/>
        </w:rPr>
        <w:t xml:space="preserve"> adapted as necessary for </w:t>
      </w:r>
      <w:r w:rsidR="0004406D">
        <w:rPr>
          <w:rFonts w:ascii="Arial" w:hAnsi="Arial" w:cs="Arial"/>
          <w:sz w:val="24"/>
          <w:szCs w:val="24"/>
        </w:rPr>
        <w:t xml:space="preserve">the needs of </w:t>
      </w:r>
      <w:r w:rsidR="000C790B" w:rsidRPr="004F705B">
        <w:rPr>
          <w:rFonts w:ascii="Arial" w:hAnsi="Arial" w:cs="Arial"/>
          <w:sz w:val="24"/>
          <w:szCs w:val="24"/>
        </w:rPr>
        <w:t>different audiences. Decisions about what, when, how and for how long to publish and disseminate findings are made with sensitive consideration of the wishes and impact on the person, family and other</w:t>
      </w:r>
      <w:r w:rsidR="0009533A" w:rsidRPr="004F705B">
        <w:rPr>
          <w:rFonts w:ascii="Arial" w:hAnsi="Arial" w:cs="Arial"/>
          <w:sz w:val="24"/>
          <w:szCs w:val="24"/>
        </w:rPr>
        <w:t>s</w:t>
      </w:r>
      <w:r w:rsidR="000C790B" w:rsidRPr="004F705B">
        <w:rPr>
          <w:rFonts w:ascii="Arial" w:hAnsi="Arial" w:cs="Arial"/>
          <w:sz w:val="24"/>
          <w:szCs w:val="24"/>
        </w:rPr>
        <w:t>.</w:t>
      </w:r>
      <w:r w:rsidR="00214119" w:rsidRPr="004F705B">
        <w:rPr>
          <w:rFonts w:ascii="Arial" w:hAnsi="Arial" w:cs="Arial"/>
          <w:sz w:val="24"/>
          <w:szCs w:val="24"/>
        </w:rPr>
        <w:t xml:space="preserve"> A pseudonymised r</w:t>
      </w:r>
      <w:r w:rsidR="003B3288" w:rsidRPr="004F705B">
        <w:rPr>
          <w:rFonts w:ascii="Arial" w:hAnsi="Arial" w:cs="Arial"/>
          <w:sz w:val="24"/>
          <w:szCs w:val="24"/>
        </w:rPr>
        <w:t xml:space="preserve">eport will usually be published unless </w:t>
      </w:r>
      <w:r w:rsidR="002E6E70" w:rsidRPr="004F705B">
        <w:rPr>
          <w:rFonts w:ascii="Arial" w:hAnsi="Arial" w:cs="Arial"/>
          <w:sz w:val="24"/>
          <w:szCs w:val="24"/>
        </w:rPr>
        <w:t>the NYSAB Independent Chair agrees there are exceptional circumstances not to do so. In such an e</w:t>
      </w:r>
      <w:r w:rsidR="0057190B" w:rsidRPr="004F705B">
        <w:rPr>
          <w:rFonts w:ascii="Arial" w:hAnsi="Arial" w:cs="Arial"/>
          <w:sz w:val="24"/>
          <w:szCs w:val="24"/>
        </w:rPr>
        <w:t>vent</w:t>
      </w:r>
      <w:r w:rsidR="00D401B7">
        <w:rPr>
          <w:rFonts w:ascii="Arial" w:hAnsi="Arial" w:cs="Arial"/>
          <w:sz w:val="24"/>
          <w:szCs w:val="24"/>
        </w:rPr>
        <w:t>,</w:t>
      </w:r>
      <w:r w:rsidR="00583207" w:rsidRPr="00583207">
        <w:t xml:space="preserve"> </w:t>
      </w:r>
      <w:r w:rsidR="00583207" w:rsidRPr="00583207">
        <w:rPr>
          <w:rFonts w:ascii="Arial" w:hAnsi="Arial" w:cs="Arial"/>
          <w:sz w:val="24"/>
          <w:szCs w:val="24"/>
        </w:rPr>
        <w:t>consideration will be given to what alternative approaches can be taken to publici</w:t>
      </w:r>
      <w:r w:rsidR="00583207">
        <w:rPr>
          <w:rFonts w:ascii="Arial" w:hAnsi="Arial" w:cs="Arial"/>
          <w:sz w:val="24"/>
          <w:szCs w:val="24"/>
        </w:rPr>
        <w:t>s</w:t>
      </w:r>
      <w:r w:rsidR="00583207" w:rsidRPr="00583207">
        <w:rPr>
          <w:rFonts w:ascii="Arial" w:hAnsi="Arial" w:cs="Arial"/>
          <w:sz w:val="24"/>
          <w:szCs w:val="24"/>
        </w:rPr>
        <w:t>e the outcomes, recommendations and learning gained by the review</w:t>
      </w:r>
      <w:r w:rsidR="00B1245A">
        <w:rPr>
          <w:rFonts w:ascii="Arial" w:hAnsi="Arial" w:cs="Arial"/>
          <w:sz w:val="24"/>
          <w:szCs w:val="24"/>
        </w:rPr>
        <w:t>.</w:t>
      </w:r>
    </w:p>
    <w:p w:rsidR="004F705B" w:rsidRPr="00C277E7" w:rsidRDefault="004F705B" w:rsidP="004F705B">
      <w:pPr>
        <w:pStyle w:val="ListParagraph"/>
        <w:ind w:left="1145"/>
        <w:rPr>
          <w:rFonts w:ascii="Arial" w:hAnsi="Arial" w:cs="Arial"/>
          <w:sz w:val="24"/>
          <w:szCs w:val="24"/>
        </w:rPr>
      </w:pPr>
    </w:p>
    <w:p w:rsidR="004F705B" w:rsidRPr="004F705B" w:rsidRDefault="002E6E70" w:rsidP="008710C7">
      <w:pPr>
        <w:pStyle w:val="ListParagraph"/>
        <w:numPr>
          <w:ilvl w:val="1"/>
          <w:numId w:val="40"/>
        </w:numPr>
        <w:rPr>
          <w:rFonts w:ascii="Arial" w:hAnsi="Arial" w:cs="Arial"/>
          <w:sz w:val="36"/>
          <w:szCs w:val="36"/>
        </w:rPr>
      </w:pPr>
      <w:r w:rsidRPr="00C277E7">
        <w:rPr>
          <w:rFonts w:ascii="Arial" w:hAnsi="Arial" w:cs="Arial"/>
          <w:sz w:val="24"/>
          <w:szCs w:val="24"/>
        </w:rPr>
        <w:t>As North Yorkshire Heath and Adult Services are the lead agency for adult safeguarding, media and communication</w:t>
      </w:r>
      <w:r w:rsidRPr="004F705B">
        <w:rPr>
          <w:rFonts w:ascii="Arial" w:hAnsi="Arial" w:cs="Arial"/>
          <w:sz w:val="24"/>
          <w:szCs w:val="24"/>
        </w:rPr>
        <w:t xml:space="preserve"> </w:t>
      </w:r>
      <w:r w:rsidR="0009533A" w:rsidRPr="004F705B">
        <w:rPr>
          <w:rFonts w:ascii="Arial" w:hAnsi="Arial" w:cs="Arial"/>
          <w:sz w:val="24"/>
          <w:szCs w:val="24"/>
        </w:rPr>
        <w:t xml:space="preserve">activity about </w:t>
      </w:r>
      <w:r w:rsidR="00F927EC" w:rsidRPr="004F705B">
        <w:rPr>
          <w:rFonts w:ascii="Arial" w:hAnsi="Arial" w:cs="Arial"/>
          <w:sz w:val="24"/>
          <w:szCs w:val="24"/>
        </w:rPr>
        <w:t xml:space="preserve">the SAR </w:t>
      </w:r>
      <w:r w:rsidRPr="004F705B">
        <w:rPr>
          <w:rFonts w:ascii="Arial" w:hAnsi="Arial" w:cs="Arial"/>
          <w:sz w:val="24"/>
          <w:szCs w:val="24"/>
        </w:rPr>
        <w:t>will be co-ordinated by the North Yorkshire Council’s Communications Unit on behalf of the Board</w:t>
      </w:r>
      <w:r w:rsidR="0004406D">
        <w:rPr>
          <w:rFonts w:ascii="Arial" w:hAnsi="Arial" w:cs="Arial"/>
          <w:sz w:val="24"/>
          <w:szCs w:val="24"/>
        </w:rPr>
        <w:t xml:space="preserve"> and communication teams for other agencies involved </w:t>
      </w:r>
      <w:r w:rsidR="00D401B7">
        <w:rPr>
          <w:rFonts w:ascii="Arial" w:hAnsi="Arial" w:cs="Arial"/>
          <w:sz w:val="24"/>
          <w:szCs w:val="24"/>
        </w:rPr>
        <w:t xml:space="preserve">in the SAR </w:t>
      </w:r>
      <w:r w:rsidR="0004406D">
        <w:rPr>
          <w:rFonts w:ascii="Arial" w:hAnsi="Arial" w:cs="Arial"/>
          <w:sz w:val="24"/>
          <w:szCs w:val="24"/>
        </w:rPr>
        <w:t>will be consulted</w:t>
      </w:r>
      <w:r w:rsidR="00D401B7">
        <w:rPr>
          <w:rFonts w:ascii="Arial" w:hAnsi="Arial" w:cs="Arial"/>
          <w:sz w:val="24"/>
          <w:szCs w:val="24"/>
        </w:rPr>
        <w:t xml:space="preserve"> as appropriate</w:t>
      </w:r>
      <w:r w:rsidR="0004406D">
        <w:rPr>
          <w:rFonts w:ascii="Arial" w:hAnsi="Arial" w:cs="Arial"/>
          <w:sz w:val="24"/>
          <w:szCs w:val="24"/>
        </w:rPr>
        <w:t>.</w:t>
      </w:r>
      <w:r w:rsidRPr="004F705B">
        <w:rPr>
          <w:rFonts w:ascii="Arial" w:hAnsi="Arial" w:cs="Arial"/>
          <w:sz w:val="24"/>
          <w:szCs w:val="24"/>
        </w:rPr>
        <w:t xml:space="preserve"> North Yorkshire Council’s Communications Unit will be briefed as soon as a decision has been made to undertake a SAR and will be kept up to date with the progress of the review by the SAR </w:t>
      </w:r>
      <w:r w:rsidR="000D0C61">
        <w:rPr>
          <w:rFonts w:ascii="Arial" w:hAnsi="Arial" w:cs="Arial"/>
          <w:sz w:val="24"/>
          <w:szCs w:val="24"/>
        </w:rPr>
        <w:t>Subgroup</w:t>
      </w:r>
      <w:r w:rsidRPr="004F705B">
        <w:rPr>
          <w:rFonts w:ascii="Arial" w:hAnsi="Arial" w:cs="Arial"/>
          <w:sz w:val="24"/>
          <w:szCs w:val="24"/>
        </w:rPr>
        <w:t xml:space="preserve"> Chair or nominated officer.</w:t>
      </w:r>
    </w:p>
    <w:p w:rsidR="004F705B" w:rsidRPr="004F705B" w:rsidRDefault="004F705B" w:rsidP="004F705B">
      <w:pPr>
        <w:pStyle w:val="ListParagraph"/>
        <w:rPr>
          <w:rFonts w:ascii="Arial" w:hAnsi="Arial" w:cs="Arial"/>
          <w:sz w:val="24"/>
          <w:szCs w:val="24"/>
        </w:rPr>
      </w:pPr>
    </w:p>
    <w:p w:rsidR="004F705B" w:rsidRPr="00BC7668" w:rsidRDefault="001F663B" w:rsidP="008710C7">
      <w:pPr>
        <w:pStyle w:val="ListParagraph"/>
        <w:numPr>
          <w:ilvl w:val="1"/>
          <w:numId w:val="40"/>
        </w:numPr>
        <w:rPr>
          <w:rFonts w:ascii="Arial" w:hAnsi="Arial" w:cs="Arial"/>
          <w:sz w:val="36"/>
          <w:szCs w:val="36"/>
        </w:rPr>
      </w:pPr>
      <w:r w:rsidRPr="004F705B">
        <w:rPr>
          <w:rFonts w:ascii="Arial" w:hAnsi="Arial" w:cs="Arial"/>
          <w:sz w:val="24"/>
          <w:szCs w:val="24"/>
        </w:rPr>
        <w:t>The N</w:t>
      </w:r>
      <w:r w:rsidR="000C0113" w:rsidRPr="004F705B">
        <w:rPr>
          <w:rFonts w:ascii="Arial" w:hAnsi="Arial" w:cs="Arial"/>
          <w:sz w:val="24"/>
          <w:szCs w:val="24"/>
        </w:rPr>
        <w:t>Y</w:t>
      </w:r>
      <w:r w:rsidRPr="004F705B">
        <w:rPr>
          <w:rFonts w:ascii="Arial" w:hAnsi="Arial" w:cs="Arial"/>
          <w:sz w:val="24"/>
          <w:szCs w:val="24"/>
        </w:rPr>
        <w:t xml:space="preserve">SAB </w:t>
      </w:r>
      <w:r w:rsidR="005031A0">
        <w:rPr>
          <w:rFonts w:ascii="Arial" w:hAnsi="Arial" w:cs="Arial"/>
          <w:sz w:val="24"/>
          <w:szCs w:val="24"/>
        </w:rPr>
        <w:t>m</w:t>
      </w:r>
      <w:r w:rsidRPr="004F705B">
        <w:rPr>
          <w:rFonts w:ascii="Arial" w:hAnsi="Arial" w:cs="Arial"/>
          <w:sz w:val="24"/>
          <w:szCs w:val="24"/>
        </w:rPr>
        <w:t xml:space="preserve">ust include the findings from any SAR in its annual report and include what actions it has taken, or intends to take, in relation to </w:t>
      </w:r>
      <w:r w:rsidR="0004406D">
        <w:rPr>
          <w:rFonts w:ascii="Arial" w:hAnsi="Arial" w:cs="Arial"/>
          <w:sz w:val="24"/>
          <w:szCs w:val="24"/>
        </w:rPr>
        <w:t>those findings</w:t>
      </w:r>
      <w:r w:rsidRPr="004F705B">
        <w:rPr>
          <w:rFonts w:ascii="Arial" w:hAnsi="Arial" w:cs="Arial"/>
          <w:sz w:val="24"/>
          <w:szCs w:val="24"/>
        </w:rPr>
        <w:t>. Where the N</w:t>
      </w:r>
      <w:r w:rsidR="000C0113" w:rsidRPr="004F705B">
        <w:rPr>
          <w:rFonts w:ascii="Arial" w:hAnsi="Arial" w:cs="Arial"/>
          <w:sz w:val="24"/>
          <w:szCs w:val="24"/>
        </w:rPr>
        <w:t>Y</w:t>
      </w:r>
      <w:r w:rsidRPr="004F705B">
        <w:rPr>
          <w:rFonts w:ascii="Arial" w:hAnsi="Arial" w:cs="Arial"/>
          <w:sz w:val="24"/>
          <w:szCs w:val="24"/>
        </w:rPr>
        <w:t xml:space="preserve">SAB </w:t>
      </w:r>
      <w:r w:rsidR="0030365B">
        <w:rPr>
          <w:rFonts w:ascii="Arial" w:hAnsi="Arial" w:cs="Arial"/>
          <w:sz w:val="24"/>
          <w:szCs w:val="24"/>
        </w:rPr>
        <w:t>is unable to</w:t>
      </w:r>
      <w:r w:rsidR="001921F9" w:rsidRPr="004F705B">
        <w:rPr>
          <w:rFonts w:ascii="Arial" w:hAnsi="Arial" w:cs="Arial"/>
          <w:sz w:val="24"/>
          <w:szCs w:val="24"/>
        </w:rPr>
        <w:t xml:space="preserve"> implement a recommendation </w:t>
      </w:r>
      <w:r w:rsidRPr="004F705B">
        <w:rPr>
          <w:rFonts w:ascii="Arial" w:hAnsi="Arial" w:cs="Arial"/>
          <w:sz w:val="24"/>
          <w:szCs w:val="24"/>
        </w:rPr>
        <w:t>then it must state the reason for that</w:t>
      </w:r>
      <w:r w:rsidR="0057190B" w:rsidRPr="004F705B">
        <w:rPr>
          <w:rFonts w:ascii="Arial" w:hAnsi="Arial" w:cs="Arial"/>
          <w:sz w:val="24"/>
          <w:szCs w:val="24"/>
        </w:rPr>
        <w:t xml:space="preserve"> decision in the annual report.</w:t>
      </w:r>
      <w:r w:rsidR="004904D5" w:rsidRPr="004F705B">
        <w:rPr>
          <w:rFonts w:ascii="Arial" w:hAnsi="Arial" w:cs="Arial"/>
          <w:sz w:val="24"/>
          <w:szCs w:val="24"/>
        </w:rPr>
        <w:t xml:space="preserve"> The </w:t>
      </w:r>
      <w:r w:rsidR="005031A0">
        <w:rPr>
          <w:rFonts w:ascii="Arial" w:hAnsi="Arial" w:cs="Arial"/>
          <w:sz w:val="24"/>
          <w:szCs w:val="24"/>
        </w:rPr>
        <w:t>NY</w:t>
      </w:r>
      <w:r w:rsidR="004904D5" w:rsidRPr="004F705B">
        <w:rPr>
          <w:rFonts w:ascii="Arial" w:hAnsi="Arial" w:cs="Arial"/>
          <w:sz w:val="24"/>
          <w:szCs w:val="24"/>
        </w:rPr>
        <w:t xml:space="preserve">SAB maintains a public record, actions and commentary to enable public </w:t>
      </w:r>
      <w:r w:rsidR="004904D5" w:rsidRPr="00BC7668">
        <w:rPr>
          <w:rFonts w:ascii="Arial" w:hAnsi="Arial" w:cs="Arial"/>
          <w:sz w:val="24"/>
          <w:szCs w:val="24"/>
        </w:rPr>
        <w:t>accountability</w:t>
      </w:r>
      <w:r w:rsidR="00BC7668" w:rsidRPr="00BC7668">
        <w:rPr>
          <w:rFonts w:ascii="Arial" w:hAnsi="Arial" w:cs="Arial"/>
          <w:sz w:val="24"/>
          <w:szCs w:val="24"/>
        </w:rPr>
        <w:t xml:space="preserve">. </w:t>
      </w:r>
    </w:p>
    <w:p w:rsidR="005031A0" w:rsidRPr="005031A0" w:rsidRDefault="00BC7668" w:rsidP="008710C7">
      <w:pPr>
        <w:pStyle w:val="pf0"/>
        <w:numPr>
          <w:ilvl w:val="1"/>
          <w:numId w:val="40"/>
        </w:numPr>
        <w:spacing w:before="0" w:beforeAutospacing="0" w:after="200" w:afterAutospacing="0" w:line="276" w:lineRule="auto"/>
        <w:rPr>
          <w:rStyle w:val="cf01"/>
          <w:rFonts w:ascii="Arial" w:hAnsi="Arial" w:cs="Arial"/>
          <w:sz w:val="24"/>
          <w:szCs w:val="24"/>
        </w:rPr>
      </w:pPr>
      <w:r w:rsidRPr="00BC7668">
        <w:rPr>
          <w:rStyle w:val="cf01"/>
          <w:rFonts w:ascii="Arial" w:hAnsi="Arial" w:cs="Arial"/>
          <w:sz w:val="24"/>
          <w:szCs w:val="24"/>
        </w:rPr>
        <w:t xml:space="preserve">It will be </w:t>
      </w:r>
      <w:r w:rsidR="0004406D">
        <w:rPr>
          <w:rStyle w:val="cf01"/>
          <w:rFonts w:ascii="Arial" w:hAnsi="Arial" w:cs="Arial"/>
          <w:sz w:val="24"/>
          <w:szCs w:val="24"/>
        </w:rPr>
        <w:t xml:space="preserve">NYSAB’s </w:t>
      </w:r>
      <w:r w:rsidR="00E03940">
        <w:rPr>
          <w:rStyle w:val="cf01"/>
          <w:rFonts w:ascii="Arial" w:hAnsi="Arial" w:cs="Arial"/>
          <w:sz w:val="24"/>
          <w:szCs w:val="24"/>
        </w:rPr>
        <w:t xml:space="preserve">intention </w:t>
      </w:r>
      <w:r w:rsidR="00E03940" w:rsidRPr="00BC7668">
        <w:rPr>
          <w:rStyle w:val="cf01"/>
          <w:rFonts w:ascii="Arial" w:hAnsi="Arial" w:cs="Arial"/>
          <w:sz w:val="24"/>
          <w:szCs w:val="24"/>
        </w:rPr>
        <w:t>that</w:t>
      </w:r>
      <w:r w:rsidRPr="00BC7668">
        <w:rPr>
          <w:rStyle w:val="cf01"/>
          <w:rFonts w:ascii="Arial" w:hAnsi="Arial" w:cs="Arial"/>
          <w:sz w:val="24"/>
          <w:szCs w:val="24"/>
        </w:rPr>
        <w:t xml:space="preserve"> SAR publications will be submitted for inclusion in the national SAR library. </w:t>
      </w:r>
    </w:p>
    <w:p w:rsidR="001C4648" w:rsidRPr="001C4648" w:rsidRDefault="00E85E15" w:rsidP="008710C7">
      <w:pPr>
        <w:pStyle w:val="pf0"/>
        <w:numPr>
          <w:ilvl w:val="1"/>
          <w:numId w:val="40"/>
        </w:numPr>
        <w:spacing w:before="0" w:beforeAutospacing="0" w:after="200" w:afterAutospacing="0" w:line="276" w:lineRule="auto"/>
        <w:rPr>
          <w:rFonts w:ascii="Arial" w:hAnsi="Arial" w:cs="Arial"/>
        </w:rPr>
      </w:pPr>
      <w:r w:rsidRPr="005031A0">
        <w:rPr>
          <w:rFonts w:ascii="Arial" w:hAnsi="Arial" w:cs="Arial"/>
        </w:rPr>
        <w:t xml:space="preserve">Where the recommendations for a SAR are linked to national issues and government policy, these will be escalated to the National SAB Chairs </w:t>
      </w:r>
      <w:r w:rsidR="00583207">
        <w:rPr>
          <w:rFonts w:ascii="Arial" w:hAnsi="Arial" w:cs="Arial"/>
        </w:rPr>
        <w:t xml:space="preserve">Network </w:t>
      </w:r>
      <w:r w:rsidR="00FD738D" w:rsidRPr="00FD738D">
        <w:rPr>
          <w:rFonts w:ascii="Arial" w:hAnsi="Arial" w:cs="Arial"/>
        </w:rPr>
        <w:t xml:space="preserve">via </w:t>
      </w:r>
      <w:r w:rsidRPr="00FD738D">
        <w:rPr>
          <w:rFonts w:ascii="Arial" w:hAnsi="Arial" w:cs="Arial"/>
        </w:rPr>
        <w:t>the</w:t>
      </w:r>
      <w:r w:rsidRPr="005031A0">
        <w:rPr>
          <w:rFonts w:ascii="Arial" w:hAnsi="Arial" w:cs="Arial"/>
        </w:rPr>
        <w:t xml:space="preserve"> NYSAB </w:t>
      </w:r>
      <w:r w:rsidR="00FD738D">
        <w:rPr>
          <w:rFonts w:ascii="Arial" w:hAnsi="Arial" w:cs="Arial"/>
        </w:rPr>
        <w:t xml:space="preserve">Independent </w:t>
      </w:r>
      <w:r w:rsidRPr="005031A0">
        <w:rPr>
          <w:rFonts w:ascii="Arial" w:hAnsi="Arial" w:cs="Arial"/>
        </w:rPr>
        <w:t xml:space="preserve">Chair. Any actions accepted by the national group will be </w:t>
      </w:r>
      <w:r w:rsidR="0004406D">
        <w:rPr>
          <w:rStyle w:val="cf01"/>
          <w:rFonts w:ascii="Arial" w:hAnsi="Arial" w:cs="Arial"/>
          <w:sz w:val="24"/>
          <w:szCs w:val="24"/>
        </w:rPr>
        <w:t>u</w:t>
      </w:r>
      <w:r w:rsidR="0004406D" w:rsidRPr="00C277E7">
        <w:rPr>
          <w:rStyle w:val="cf01"/>
          <w:rFonts w:ascii="Arial" w:hAnsi="Arial" w:cs="Arial"/>
          <w:sz w:val="24"/>
          <w:szCs w:val="24"/>
        </w:rPr>
        <w:t>pdated as such on the SAR action tracker and closed pending an update</w:t>
      </w:r>
      <w:r w:rsidR="0004406D">
        <w:rPr>
          <w:rStyle w:val="cf01"/>
          <w:rFonts w:ascii="Arial" w:hAnsi="Arial" w:cs="Arial"/>
          <w:sz w:val="24"/>
          <w:szCs w:val="24"/>
        </w:rPr>
        <w:t xml:space="preserve">. </w:t>
      </w:r>
    </w:p>
    <w:p w:rsidR="001C4648" w:rsidRPr="001C4648" w:rsidRDefault="0004406D" w:rsidP="008710C7">
      <w:pPr>
        <w:pStyle w:val="pf0"/>
        <w:numPr>
          <w:ilvl w:val="1"/>
          <w:numId w:val="40"/>
        </w:numPr>
        <w:spacing w:before="0" w:beforeAutospacing="0" w:line="276" w:lineRule="auto"/>
        <w:rPr>
          <w:rFonts w:ascii="Arial" w:hAnsi="Arial" w:cs="Arial"/>
        </w:rPr>
      </w:pPr>
      <w:r w:rsidRPr="00C277E7">
        <w:rPr>
          <w:rStyle w:val="cf01"/>
          <w:rFonts w:ascii="Arial" w:hAnsi="Arial" w:cs="Arial"/>
          <w:sz w:val="24"/>
          <w:szCs w:val="24"/>
        </w:rPr>
        <w:t>It should be noted that SARs sit outside of</w:t>
      </w:r>
      <w:r>
        <w:rPr>
          <w:rStyle w:val="cf01"/>
        </w:rPr>
        <w:t xml:space="preserve"> </w:t>
      </w:r>
      <w:r w:rsidR="001C4648" w:rsidRPr="001C4648">
        <w:rPr>
          <w:rStyle w:val="cf01"/>
          <w:rFonts w:ascii="Arial" w:hAnsi="Arial" w:cs="Arial"/>
          <w:sz w:val="24"/>
          <w:szCs w:val="24"/>
        </w:rPr>
        <w:t xml:space="preserve">any </w:t>
      </w:r>
      <w:r w:rsidR="001C4648">
        <w:rPr>
          <w:rStyle w:val="cf01"/>
          <w:rFonts w:ascii="Arial" w:hAnsi="Arial" w:cs="Arial"/>
          <w:sz w:val="24"/>
          <w:szCs w:val="24"/>
        </w:rPr>
        <w:t>NY</w:t>
      </w:r>
      <w:r w:rsidR="001C4648" w:rsidRPr="001C4648">
        <w:rPr>
          <w:rStyle w:val="cf01"/>
          <w:rFonts w:ascii="Arial" w:hAnsi="Arial" w:cs="Arial"/>
          <w:sz w:val="24"/>
          <w:szCs w:val="24"/>
        </w:rPr>
        <w:t>SAB partner retention policy.</w:t>
      </w:r>
    </w:p>
    <w:p w:rsidR="001F663B" w:rsidRDefault="00C31DD2" w:rsidP="00C409D3">
      <w:pPr>
        <w:pStyle w:val="Heading1"/>
        <w:rPr>
          <w:rFonts w:ascii="Arial" w:hAnsi="Arial" w:cs="Arial"/>
        </w:rPr>
      </w:pPr>
      <w:bookmarkStart w:id="14" w:name="_Toc192611494"/>
      <w:r w:rsidRPr="000D5522">
        <w:rPr>
          <w:rFonts w:ascii="Arial" w:hAnsi="Arial" w:cs="Arial"/>
        </w:rPr>
        <w:t>1</w:t>
      </w:r>
      <w:r w:rsidR="00E85E15">
        <w:rPr>
          <w:rFonts w:ascii="Arial" w:hAnsi="Arial" w:cs="Arial"/>
        </w:rPr>
        <w:t>1</w:t>
      </w:r>
      <w:r w:rsidR="00254C38" w:rsidRPr="000D5522">
        <w:rPr>
          <w:rFonts w:ascii="Arial" w:hAnsi="Arial" w:cs="Arial"/>
        </w:rPr>
        <w:t xml:space="preserve">. </w:t>
      </w:r>
      <w:r w:rsidR="001F663B" w:rsidRPr="000D5522">
        <w:rPr>
          <w:rFonts w:ascii="Arial" w:hAnsi="Arial" w:cs="Arial"/>
        </w:rPr>
        <w:t>Dispute Resolution during SAR Process</w:t>
      </w:r>
      <w:bookmarkEnd w:id="14"/>
    </w:p>
    <w:p w:rsidR="00257C25" w:rsidRPr="00F9328D" w:rsidRDefault="00257C25" w:rsidP="00F9328D"/>
    <w:p w:rsidR="00900DE4" w:rsidRPr="004F705B" w:rsidRDefault="004F705B" w:rsidP="004F705B">
      <w:pPr>
        <w:rPr>
          <w:rFonts w:ascii="Arial" w:hAnsi="Arial" w:cs="Arial"/>
          <w:sz w:val="24"/>
          <w:szCs w:val="24"/>
        </w:rPr>
      </w:pPr>
      <w:r>
        <w:rPr>
          <w:rFonts w:ascii="Arial" w:hAnsi="Arial" w:cs="Arial"/>
          <w:sz w:val="24"/>
          <w:szCs w:val="24"/>
        </w:rPr>
        <w:t>11.1</w:t>
      </w:r>
      <w:r w:rsidR="000C0113" w:rsidRPr="004F705B">
        <w:rPr>
          <w:rFonts w:ascii="Arial" w:hAnsi="Arial" w:cs="Arial"/>
          <w:sz w:val="24"/>
          <w:szCs w:val="24"/>
        </w:rPr>
        <w:tab/>
      </w:r>
      <w:r w:rsidR="001F663B" w:rsidRPr="004F705B">
        <w:rPr>
          <w:rFonts w:ascii="Arial" w:hAnsi="Arial" w:cs="Arial"/>
          <w:sz w:val="24"/>
          <w:szCs w:val="24"/>
        </w:rPr>
        <w:t xml:space="preserve">It is recognised that disputes may arise at any stage during the SAR process, </w:t>
      </w:r>
      <w:r w:rsidR="000C0113" w:rsidRPr="004F705B">
        <w:rPr>
          <w:rFonts w:ascii="Arial" w:hAnsi="Arial" w:cs="Arial"/>
          <w:sz w:val="24"/>
          <w:szCs w:val="24"/>
        </w:rPr>
        <w:tab/>
      </w:r>
      <w:r w:rsidR="001F663B" w:rsidRPr="004F705B">
        <w:rPr>
          <w:rFonts w:ascii="Arial" w:hAnsi="Arial" w:cs="Arial"/>
          <w:sz w:val="24"/>
          <w:szCs w:val="24"/>
        </w:rPr>
        <w:t xml:space="preserve">including whether a SAR should be commissioned, how it is commissioned </w:t>
      </w:r>
      <w:r w:rsidR="000C0113" w:rsidRPr="004F705B">
        <w:rPr>
          <w:rFonts w:ascii="Arial" w:hAnsi="Arial" w:cs="Arial"/>
          <w:sz w:val="24"/>
          <w:szCs w:val="24"/>
        </w:rPr>
        <w:tab/>
      </w:r>
      <w:r w:rsidR="001F663B" w:rsidRPr="004F705B">
        <w:rPr>
          <w:rFonts w:ascii="Arial" w:hAnsi="Arial" w:cs="Arial"/>
          <w:sz w:val="24"/>
          <w:szCs w:val="24"/>
        </w:rPr>
        <w:t xml:space="preserve">and any aspect of the outcome of the review, including the content of the </w:t>
      </w:r>
      <w:r w:rsidR="000C0113" w:rsidRPr="004F705B">
        <w:rPr>
          <w:rFonts w:ascii="Arial" w:hAnsi="Arial" w:cs="Arial"/>
          <w:sz w:val="24"/>
          <w:szCs w:val="24"/>
        </w:rPr>
        <w:tab/>
      </w:r>
      <w:r w:rsidR="001F663B" w:rsidRPr="004F705B">
        <w:rPr>
          <w:rFonts w:ascii="Arial" w:hAnsi="Arial" w:cs="Arial"/>
          <w:sz w:val="24"/>
          <w:szCs w:val="24"/>
        </w:rPr>
        <w:t xml:space="preserve">report. A dispute may arise because of a disagreement or complaint from </w:t>
      </w:r>
      <w:r w:rsidR="000C0113" w:rsidRPr="004F705B">
        <w:rPr>
          <w:rFonts w:ascii="Arial" w:hAnsi="Arial" w:cs="Arial"/>
          <w:sz w:val="24"/>
          <w:szCs w:val="24"/>
        </w:rPr>
        <w:tab/>
      </w:r>
      <w:r w:rsidR="001F663B" w:rsidRPr="004F705B">
        <w:rPr>
          <w:rFonts w:ascii="Arial" w:hAnsi="Arial" w:cs="Arial"/>
          <w:sz w:val="24"/>
          <w:szCs w:val="24"/>
        </w:rPr>
        <w:t>anyo</w:t>
      </w:r>
      <w:r w:rsidR="000C0113" w:rsidRPr="004F705B">
        <w:rPr>
          <w:rFonts w:ascii="Arial" w:hAnsi="Arial" w:cs="Arial"/>
          <w:sz w:val="24"/>
          <w:szCs w:val="24"/>
        </w:rPr>
        <w:t>ne involved in the SAR process.</w:t>
      </w:r>
    </w:p>
    <w:p w:rsidR="000C0113" w:rsidRDefault="000C0113" w:rsidP="008710C7">
      <w:pPr>
        <w:pStyle w:val="ListParagraph"/>
        <w:numPr>
          <w:ilvl w:val="1"/>
          <w:numId w:val="41"/>
        </w:numPr>
        <w:rPr>
          <w:rFonts w:ascii="Arial" w:hAnsi="Arial" w:cs="Arial"/>
          <w:sz w:val="24"/>
          <w:szCs w:val="24"/>
        </w:rPr>
      </w:pPr>
      <w:r w:rsidRPr="004F705B">
        <w:rPr>
          <w:rFonts w:ascii="Arial" w:hAnsi="Arial" w:cs="Arial"/>
          <w:sz w:val="24"/>
          <w:szCs w:val="24"/>
        </w:rPr>
        <w:t xml:space="preserve">The NYSAB retains ultimate responsibility for the SAR process. Where a </w:t>
      </w:r>
      <w:r w:rsidR="00254C38" w:rsidRPr="004F705B">
        <w:rPr>
          <w:rFonts w:ascii="Arial" w:hAnsi="Arial" w:cs="Arial"/>
          <w:sz w:val="24"/>
          <w:szCs w:val="24"/>
        </w:rPr>
        <w:tab/>
      </w:r>
      <w:r w:rsidRPr="004F705B">
        <w:rPr>
          <w:rFonts w:ascii="Arial" w:hAnsi="Arial" w:cs="Arial"/>
          <w:sz w:val="24"/>
          <w:szCs w:val="24"/>
        </w:rPr>
        <w:t>dispute arises, it shall be dealt with as follows:</w:t>
      </w:r>
    </w:p>
    <w:p w:rsidR="004F705B" w:rsidRPr="004F705B" w:rsidRDefault="004F705B" w:rsidP="004F705B">
      <w:pPr>
        <w:pStyle w:val="ListParagraph"/>
        <w:ind w:left="460"/>
        <w:rPr>
          <w:rFonts w:ascii="Arial" w:hAnsi="Arial" w:cs="Arial"/>
          <w:sz w:val="24"/>
          <w:szCs w:val="24"/>
        </w:rPr>
      </w:pPr>
    </w:p>
    <w:p w:rsidR="000C0113" w:rsidRPr="00F9328D" w:rsidRDefault="000C0113" w:rsidP="008710C7">
      <w:pPr>
        <w:pStyle w:val="ListParagraph"/>
        <w:numPr>
          <w:ilvl w:val="1"/>
          <w:numId w:val="32"/>
        </w:numPr>
        <w:rPr>
          <w:rFonts w:ascii="Arial" w:hAnsi="Arial" w:cs="Arial"/>
          <w:sz w:val="24"/>
          <w:szCs w:val="24"/>
        </w:rPr>
      </w:pPr>
      <w:r w:rsidRPr="00F9328D">
        <w:rPr>
          <w:rFonts w:ascii="Arial" w:hAnsi="Arial" w:cs="Arial"/>
          <w:sz w:val="24"/>
          <w:szCs w:val="24"/>
        </w:rPr>
        <w:t>Those responsible for the relevant part of the SAR process shall attempt to resolve the dispute, for example, the</w:t>
      </w:r>
      <w:r w:rsidR="00195AC7">
        <w:rPr>
          <w:rFonts w:ascii="Arial" w:hAnsi="Arial" w:cs="Arial"/>
          <w:sz w:val="24"/>
          <w:szCs w:val="24"/>
        </w:rPr>
        <w:t xml:space="preserve"> </w:t>
      </w:r>
      <w:r w:rsidRPr="00F9328D">
        <w:rPr>
          <w:rFonts w:ascii="Arial" w:hAnsi="Arial" w:cs="Arial"/>
          <w:sz w:val="24"/>
          <w:szCs w:val="24"/>
        </w:rPr>
        <w:t>SA</w:t>
      </w:r>
      <w:r w:rsidR="006501AB" w:rsidRPr="00F9328D">
        <w:rPr>
          <w:rFonts w:ascii="Arial" w:hAnsi="Arial" w:cs="Arial"/>
          <w:sz w:val="24"/>
          <w:szCs w:val="24"/>
        </w:rPr>
        <w:t>R</w:t>
      </w:r>
      <w:r w:rsidR="00FD738D">
        <w:rPr>
          <w:rFonts w:ascii="Arial" w:hAnsi="Arial" w:cs="Arial"/>
          <w:sz w:val="24"/>
          <w:szCs w:val="24"/>
        </w:rPr>
        <w:t xml:space="preserve"> Delivery Group</w:t>
      </w:r>
      <w:r w:rsidR="006501AB" w:rsidRPr="00F9328D">
        <w:rPr>
          <w:rFonts w:ascii="Arial" w:hAnsi="Arial" w:cs="Arial"/>
          <w:sz w:val="24"/>
          <w:szCs w:val="24"/>
        </w:rPr>
        <w:t xml:space="preserve"> and/or the IA</w:t>
      </w:r>
      <w:r w:rsidRPr="00F9328D">
        <w:rPr>
          <w:rFonts w:ascii="Arial" w:hAnsi="Arial" w:cs="Arial"/>
          <w:sz w:val="24"/>
          <w:szCs w:val="24"/>
        </w:rPr>
        <w:t xml:space="preserve"> during the carrying out of a review.</w:t>
      </w:r>
      <w:r w:rsidR="00CE30F1" w:rsidRPr="00F9328D">
        <w:rPr>
          <w:rFonts w:ascii="Arial" w:hAnsi="Arial" w:cs="Arial"/>
          <w:sz w:val="24"/>
          <w:szCs w:val="24"/>
        </w:rPr>
        <w:t xml:space="preserve"> Any concern that</w:t>
      </w:r>
      <w:r w:rsidR="00E243DE" w:rsidRPr="00F9328D">
        <w:rPr>
          <w:rFonts w:ascii="Arial" w:hAnsi="Arial" w:cs="Arial"/>
          <w:sz w:val="24"/>
          <w:szCs w:val="24"/>
        </w:rPr>
        <w:t xml:space="preserve"> cannot be resolved with be escalated to the NYSAB Independent Chair for a final decision. </w:t>
      </w:r>
    </w:p>
    <w:p w:rsidR="000C0113" w:rsidRPr="00F9328D" w:rsidRDefault="00E243DE" w:rsidP="008710C7">
      <w:pPr>
        <w:pStyle w:val="ListParagraph"/>
        <w:numPr>
          <w:ilvl w:val="1"/>
          <w:numId w:val="32"/>
        </w:numPr>
        <w:rPr>
          <w:rFonts w:ascii="Arial" w:hAnsi="Arial" w:cs="Arial"/>
          <w:sz w:val="24"/>
          <w:szCs w:val="24"/>
        </w:rPr>
      </w:pPr>
      <w:r w:rsidRPr="00F9328D">
        <w:rPr>
          <w:rFonts w:ascii="Arial" w:hAnsi="Arial" w:cs="Arial"/>
          <w:sz w:val="24"/>
          <w:szCs w:val="24"/>
        </w:rPr>
        <w:t>For disputes relating to the report content, t</w:t>
      </w:r>
      <w:r w:rsidR="000C0113" w:rsidRPr="00F9328D">
        <w:rPr>
          <w:rFonts w:ascii="Arial" w:hAnsi="Arial" w:cs="Arial"/>
          <w:sz w:val="24"/>
          <w:szCs w:val="24"/>
        </w:rPr>
        <w:t xml:space="preserve">he objecting party will provide written representation setting out their concerns to the </w:t>
      </w:r>
      <w:r w:rsidR="00430818">
        <w:rPr>
          <w:rFonts w:ascii="Arial" w:hAnsi="Arial" w:cs="Arial"/>
          <w:sz w:val="24"/>
          <w:szCs w:val="24"/>
        </w:rPr>
        <w:t xml:space="preserve">SAR Delivery Group </w:t>
      </w:r>
      <w:r w:rsidR="000C0113" w:rsidRPr="00F9328D">
        <w:rPr>
          <w:rFonts w:ascii="Arial" w:hAnsi="Arial" w:cs="Arial"/>
          <w:sz w:val="24"/>
          <w:szCs w:val="24"/>
        </w:rPr>
        <w:t xml:space="preserve">within </w:t>
      </w:r>
      <w:r w:rsidR="00FE7BE4">
        <w:rPr>
          <w:rFonts w:ascii="Arial" w:hAnsi="Arial" w:cs="Arial"/>
          <w:sz w:val="24"/>
          <w:szCs w:val="24"/>
        </w:rPr>
        <w:t xml:space="preserve">five </w:t>
      </w:r>
      <w:r w:rsidR="000C0113" w:rsidRPr="00F9328D">
        <w:rPr>
          <w:rFonts w:ascii="Arial" w:hAnsi="Arial" w:cs="Arial"/>
          <w:sz w:val="24"/>
          <w:szCs w:val="24"/>
        </w:rPr>
        <w:t>working days of being advised that the final draft report will not be amended.</w:t>
      </w:r>
    </w:p>
    <w:p w:rsidR="001C663E" w:rsidRPr="00F9328D" w:rsidRDefault="001921F9" w:rsidP="008710C7">
      <w:pPr>
        <w:pStyle w:val="ListParagraph"/>
        <w:numPr>
          <w:ilvl w:val="1"/>
          <w:numId w:val="32"/>
        </w:numPr>
        <w:rPr>
          <w:rFonts w:ascii="Arial" w:hAnsi="Arial" w:cs="Arial"/>
          <w:sz w:val="24"/>
          <w:szCs w:val="24"/>
        </w:rPr>
      </w:pPr>
      <w:r w:rsidRPr="00F9328D">
        <w:rPr>
          <w:rFonts w:ascii="Arial" w:hAnsi="Arial" w:cs="Arial"/>
          <w:sz w:val="24"/>
          <w:szCs w:val="24"/>
        </w:rPr>
        <w:t xml:space="preserve">Where the </w:t>
      </w:r>
      <w:r w:rsidR="00E243DE" w:rsidRPr="00F9328D">
        <w:rPr>
          <w:rFonts w:ascii="Arial" w:hAnsi="Arial" w:cs="Arial"/>
          <w:sz w:val="24"/>
          <w:szCs w:val="24"/>
        </w:rPr>
        <w:t>NY</w:t>
      </w:r>
      <w:r w:rsidRPr="00F9328D">
        <w:rPr>
          <w:rFonts w:ascii="Arial" w:hAnsi="Arial" w:cs="Arial"/>
          <w:sz w:val="24"/>
          <w:szCs w:val="24"/>
        </w:rPr>
        <w:t>SAB</w:t>
      </w:r>
      <w:r w:rsidR="000C0113" w:rsidRPr="00F9328D">
        <w:rPr>
          <w:rFonts w:ascii="Arial" w:hAnsi="Arial" w:cs="Arial"/>
          <w:sz w:val="24"/>
          <w:szCs w:val="24"/>
        </w:rPr>
        <w:t xml:space="preserve"> </w:t>
      </w:r>
      <w:r w:rsidR="00E243DE" w:rsidRPr="00F9328D">
        <w:rPr>
          <w:rFonts w:ascii="Arial" w:hAnsi="Arial" w:cs="Arial"/>
          <w:sz w:val="24"/>
          <w:szCs w:val="24"/>
        </w:rPr>
        <w:t xml:space="preserve">Independent </w:t>
      </w:r>
      <w:r w:rsidR="000C0113" w:rsidRPr="00F9328D">
        <w:rPr>
          <w:rFonts w:ascii="Arial" w:hAnsi="Arial" w:cs="Arial"/>
          <w:sz w:val="24"/>
          <w:szCs w:val="24"/>
        </w:rPr>
        <w:t>Chair is unable to resolve the dispute, they may recommend</w:t>
      </w:r>
      <w:r w:rsidR="00486300">
        <w:rPr>
          <w:rFonts w:ascii="Arial" w:hAnsi="Arial" w:cs="Arial"/>
          <w:sz w:val="24"/>
          <w:szCs w:val="24"/>
        </w:rPr>
        <w:t xml:space="preserve"> </w:t>
      </w:r>
      <w:r w:rsidR="000C0113" w:rsidRPr="00F9328D">
        <w:rPr>
          <w:rFonts w:ascii="Arial" w:hAnsi="Arial" w:cs="Arial"/>
          <w:sz w:val="24"/>
          <w:szCs w:val="24"/>
        </w:rPr>
        <w:t xml:space="preserve">that a reference </w:t>
      </w:r>
      <w:r w:rsidR="00E243DE" w:rsidRPr="00F9328D">
        <w:rPr>
          <w:rFonts w:ascii="Arial" w:hAnsi="Arial" w:cs="Arial"/>
          <w:sz w:val="24"/>
          <w:szCs w:val="24"/>
        </w:rPr>
        <w:t>to the dispute, and why it was not possible to resolve</w:t>
      </w:r>
      <w:r w:rsidR="000C0113" w:rsidRPr="00F9328D">
        <w:rPr>
          <w:rFonts w:ascii="Arial" w:hAnsi="Arial" w:cs="Arial"/>
          <w:sz w:val="24"/>
          <w:szCs w:val="24"/>
        </w:rPr>
        <w:t xml:space="preserve">, should be </w:t>
      </w:r>
      <w:r w:rsidRPr="00F9328D">
        <w:rPr>
          <w:rFonts w:ascii="Arial" w:hAnsi="Arial" w:cs="Arial"/>
          <w:sz w:val="24"/>
          <w:szCs w:val="24"/>
        </w:rPr>
        <w:t>included as an addendum</w:t>
      </w:r>
      <w:r w:rsidR="000C0113" w:rsidRPr="00F9328D">
        <w:rPr>
          <w:rFonts w:ascii="Arial" w:hAnsi="Arial" w:cs="Arial"/>
          <w:sz w:val="24"/>
          <w:szCs w:val="24"/>
        </w:rPr>
        <w:t xml:space="preserve"> to the report.</w:t>
      </w:r>
    </w:p>
    <w:p w:rsidR="00C25DD1" w:rsidRPr="00F111FF" w:rsidRDefault="00C25DD1" w:rsidP="00C25DD1">
      <w:pPr>
        <w:pStyle w:val="pf0"/>
        <w:ind w:left="460"/>
        <w:rPr>
          <w:rStyle w:val="cf01"/>
          <w:rFonts w:ascii="Arial" w:hAnsi="Arial" w:cs="Arial"/>
          <w:sz w:val="24"/>
          <w:szCs w:val="24"/>
          <w:highlight w:val="yellow"/>
        </w:rPr>
      </w:pPr>
    </w:p>
    <w:p w:rsidR="00BE5A4F" w:rsidRPr="000D5522" w:rsidRDefault="00BE5A4F" w:rsidP="00E85E15">
      <w:pPr>
        <w:rPr>
          <w:rFonts w:ascii="Arial" w:hAnsi="Arial" w:cs="Arial"/>
          <w:b/>
          <w:sz w:val="24"/>
          <w:szCs w:val="24"/>
        </w:rPr>
      </w:pPr>
    </w:p>
    <w:p w:rsidR="002A304C" w:rsidRPr="000D5522" w:rsidRDefault="002A304C" w:rsidP="000C0113">
      <w:pPr>
        <w:rPr>
          <w:rFonts w:ascii="Arial" w:hAnsi="Arial" w:cs="Arial"/>
          <w:b/>
          <w:sz w:val="24"/>
          <w:szCs w:val="24"/>
        </w:rPr>
        <w:sectPr w:rsidR="002A304C" w:rsidRPr="000D5522" w:rsidSect="004B55DD">
          <w:footerReference w:type="default" r:id="rId19"/>
          <w:pgSz w:w="11906" w:h="16838"/>
          <w:pgMar w:top="1440" w:right="1440" w:bottom="1440" w:left="1440" w:header="709" w:footer="709" w:gutter="0"/>
          <w:cols w:space="708"/>
          <w:docGrid w:linePitch="360"/>
        </w:sectPr>
      </w:pPr>
    </w:p>
    <w:p w:rsidR="002A304C" w:rsidRPr="000D5522" w:rsidRDefault="00C31DD2" w:rsidP="009F2D62">
      <w:pPr>
        <w:pStyle w:val="Heading1"/>
        <w:rPr>
          <w:rFonts w:ascii="Arial" w:hAnsi="Arial" w:cs="Arial"/>
        </w:rPr>
      </w:pPr>
      <w:bookmarkStart w:id="15" w:name="_Toc192611495"/>
      <w:r w:rsidRPr="000D5522">
        <w:rPr>
          <w:rFonts w:ascii="Arial" w:hAnsi="Arial" w:cs="Arial"/>
        </w:rPr>
        <w:t>1</w:t>
      </w:r>
      <w:r w:rsidR="00C25DD1">
        <w:rPr>
          <w:rFonts w:ascii="Arial" w:hAnsi="Arial" w:cs="Arial"/>
        </w:rPr>
        <w:t>2</w:t>
      </w:r>
      <w:r w:rsidR="002A304C" w:rsidRPr="000D5522">
        <w:rPr>
          <w:rFonts w:ascii="Arial" w:hAnsi="Arial" w:cs="Arial"/>
        </w:rPr>
        <w:t>. Safegu</w:t>
      </w:r>
      <w:r w:rsidR="001A0628" w:rsidRPr="000D5522">
        <w:rPr>
          <w:rFonts w:ascii="Arial" w:hAnsi="Arial" w:cs="Arial"/>
        </w:rPr>
        <w:t>arding Adults Review</w:t>
      </w:r>
      <w:r w:rsidR="004904D5" w:rsidRPr="000D5522">
        <w:rPr>
          <w:rFonts w:ascii="Arial" w:hAnsi="Arial" w:cs="Arial"/>
        </w:rPr>
        <w:t xml:space="preserve"> </w:t>
      </w:r>
      <w:r w:rsidR="002A304C" w:rsidRPr="000D5522">
        <w:rPr>
          <w:rFonts w:ascii="Arial" w:hAnsi="Arial" w:cs="Arial"/>
        </w:rPr>
        <w:t>Procedure</w:t>
      </w:r>
      <w:bookmarkEnd w:id="15"/>
    </w:p>
    <w:tbl>
      <w:tblPr>
        <w:tblStyle w:val="TableGrid"/>
        <w:tblW w:w="14312" w:type="dxa"/>
        <w:tblLook w:val="04A0" w:firstRow="1" w:lastRow="0" w:firstColumn="1" w:lastColumn="0" w:noHBand="0" w:noVBand="1"/>
      </w:tblPr>
      <w:tblGrid>
        <w:gridCol w:w="507"/>
        <w:gridCol w:w="2169"/>
        <w:gridCol w:w="6555"/>
        <w:gridCol w:w="2671"/>
        <w:gridCol w:w="2410"/>
      </w:tblGrid>
      <w:tr w:rsidR="002A304C" w:rsidRPr="000D5522" w:rsidTr="00C277E7">
        <w:tc>
          <w:tcPr>
            <w:tcW w:w="507" w:type="dxa"/>
          </w:tcPr>
          <w:p w:rsidR="002A304C" w:rsidRPr="005D4469" w:rsidRDefault="002A304C" w:rsidP="000C0113">
            <w:pPr>
              <w:rPr>
                <w:rFonts w:ascii="Arial" w:hAnsi="Arial" w:cs="Arial"/>
                <w:b/>
                <w:sz w:val="24"/>
                <w:szCs w:val="24"/>
              </w:rPr>
            </w:pPr>
          </w:p>
        </w:tc>
        <w:tc>
          <w:tcPr>
            <w:tcW w:w="2169" w:type="dxa"/>
          </w:tcPr>
          <w:p w:rsidR="002A304C" w:rsidRPr="000D5522" w:rsidRDefault="002A304C" w:rsidP="002A304C">
            <w:pPr>
              <w:pStyle w:val="Default"/>
              <w:rPr>
                <w:sz w:val="22"/>
                <w:szCs w:val="22"/>
              </w:rPr>
            </w:pPr>
            <w:r w:rsidRPr="000D5522">
              <w:rPr>
                <w:b/>
                <w:bCs/>
                <w:sz w:val="22"/>
                <w:szCs w:val="22"/>
              </w:rPr>
              <w:t xml:space="preserve">Stage of Procedure </w:t>
            </w:r>
          </w:p>
        </w:tc>
        <w:tc>
          <w:tcPr>
            <w:tcW w:w="6555" w:type="dxa"/>
          </w:tcPr>
          <w:p w:rsidR="002A304C" w:rsidRPr="000D5522" w:rsidRDefault="002A304C" w:rsidP="002A304C">
            <w:pPr>
              <w:pStyle w:val="Default"/>
              <w:rPr>
                <w:sz w:val="22"/>
                <w:szCs w:val="22"/>
              </w:rPr>
            </w:pPr>
            <w:r w:rsidRPr="000D5522">
              <w:rPr>
                <w:b/>
                <w:bCs/>
                <w:sz w:val="22"/>
                <w:szCs w:val="22"/>
              </w:rPr>
              <w:t xml:space="preserve">Role </w:t>
            </w:r>
          </w:p>
        </w:tc>
        <w:tc>
          <w:tcPr>
            <w:tcW w:w="2671" w:type="dxa"/>
          </w:tcPr>
          <w:p w:rsidR="002A304C" w:rsidRPr="000D5522" w:rsidRDefault="002A304C" w:rsidP="002A304C">
            <w:pPr>
              <w:pStyle w:val="Default"/>
              <w:rPr>
                <w:sz w:val="22"/>
                <w:szCs w:val="22"/>
              </w:rPr>
            </w:pPr>
            <w:r w:rsidRPr="000D5522">
              <w:rPr>
                <w:b/>
                <w:bCs/>
                <w:sz w:val="22"/>
                <w:szCs w:val="22"/>
              </w:rPr>
              <w:t xml:space="preserve">Responsibility </w:t>
            </w:r>
          </w:p>
        </w:tc>
        <w:tc>
          <w:tcPr>
            <w:tcW w:w="2410" w:type="dxa"/>
          </w:tcPr>
          <w:p w:rsidR="002A304C" w:rsidRPr="000D5522" w:rsidRDefault="002A304C" w:rsidP="002A304C">
            <w:pPr>
              <w:pStyle w:val="Default"/>
              <w:rPr>
                <w:sz w:val="22"/>
                <w:szCs w:val="22"/>
              </w:rPr>
            </w:pPr>
            <w:r w:rsidRPr="000D5522">
              <w:rPr>
                <w:b/>
                <w:bCs/>
                <w:sz w:val="22"/>
                <w:szCs w:val="22"/>
              </w:rPr>
              <w:t xml:space="preserve">Maximum Timeframe </w:t>
            </w:r>
          </w:p>
        </w:tc>
      </w:tr>
      <w:tr w:rsidR="002A304C" w:rsidRPr="000D5522" w:rsidTr="00C277E7">
        <w:trPr>
          <w:trHeight w:val="3974"/>
        </w:trPr>
        <w:tc>
          <w:tcPr>
            <w:tcW w:w="507" w:type="dxa"/>
          </w:tcPr>
          <w:p w:rsidR="002A304C" w:rsidRPr="005D4469" w:rsidRDefault="002A304C" w:rsidP="000C0113">
            <w:pPr>
              <w:rPr>
                <w:rFonts w:ascii="Arial" w:hAnsi="Arial" w:cs="Arial"/>
                <w:b/>
                <w:sz w:val="24"/>
                <w:szCs w:val="24"/>
              </w:rPr>
            </w:pPr>
            <w:r w:rsidRPr="005D4469">
              <w:rPr>
                <w:rFonts w:ascii="Arial" w:hAnsi="Arial" w:cs="Arial"/>
                <w:b/>
                <w:sz w:val="24"/>
                <w:szCs w:val="24"/>
              </w:rPr>
              <w:t>1</w:t>
            </w:r>
          </w:p>
        </w:tc>
        <w:tc>
          <w:tcPr>
            <w:tcW w:w="2169" w:type="dxa"/>
          </w:tcPr>
          <w:p w:rsidR="002A304C" w:rsidRPr="000D5522" w:rsidRDefault="002A304C" w:rsidP="002A304C">
            <w:pPr>
              <w:pStyle w:val="Default"/>
              <w:rPr>
                <w:sz w:val="22"/>
                <w:szCs w:val="22"/>
              </w:rPr>
            </w:pPr>
            <w:r w:rsidRPr="000D5522">
              <w:rPr>
                <w:b/>
                <w:bCs/>
                <w:sz w:val="22"/>
                <w:szCs w:val="22"/>
              </w:rPr>
              <w:t xml:space="preserve">Notification </w:t>
            </w:r>
          </w:p>
        </w:tc>
        <w:tc>
          <w:tcPr>
            <w:tcW w:w="6555" w:type="dxa"/>
          </w:tcPr>
          <w:p w:rsidR="002A304C" w:rsidRPr="000D5522" w:rsidRDefault="00601696" w:rsidP="00C277E7">
            <w:pPr>
              <w:rPr>
                <w:rFonts w:ascii="Arial" w:hAnsi="Arial" w:cs="Arial"/>
                <w:sz w:val="24"/>
                <w:szCs w:val="24"/>
              </w:rPr>
            </w:pPr>
            <w:r w:rsidRPr="000D5522">
              <w:rPr>
                <w:rFonts w:ascii="Arial" w:hAnsi="Arial" w:cs="Arial"/>
                <w:sz w:val="24"/>
                <w:szCs w:val="24"/>
              </w:rPr>
              <w:t xml:space="preserve">1.1 </w:t>
            </w:r>
            <w:r w:rsidR="002A304C" w:rsidRPr="000D5522">
              <w:rPr>
                <w:rFonts w:ascii="Arial" w:hAnsi="Arial" w:cs="Arial"/>
                <w:sz w:val="24"/>
                <w:szCs w:val="24"/>
              </w:rPr>
              <w:t>Notifications for consideration of a Safeguarding Adult</w:t>
            </w:r>
            <w:r w:rsidR="0070702D" w:rsidRPr="000D5522">
              <w:rPr>
                <w:rFonts w:ascii="Arial" w:hAnsi="Arial" w:cs="Arial"/>
                <w:sz w:val="24"/>
                <w:szCs w:val="24"/>
              </w:rPr>
              <w:t>s Review should be made to the NY</w:t>
            </w:r>
            <w:r w:rsidR="002A304C" w:rsidRPr="000D5522">
              <w:rPr>
                <w:rFonts w:ascii="Arial" w:hAnsi="Arial" w:cs="Arial"/>
                <w:sz w:val="24"/>
                <w:szCs w:val="24"/>
              </w:rPr>
              <w:t xml:space="preserve">SAB Business Unit using </w:t>
            </w:r>
            <w:r w:rsidR="004B5896">
              <w:rPr>
                <w:rFonts w:ascii="Arial" w:hAnsi="Arial" w:cs="Arial"/>
                <w:sz w:val="24"/>
                <w:szCs w:val="24"/>
              </w:rPr>
              <w:t xml:space="preserve">the SAR </w:t>
            </w:r>
            <w:r w:rsidR="004B5896" w:rsidRPr="003701C0">
              <w:rPr>
                <w:rFonts w:ascii="Arial" w:hAnsi="Arial" w:cs="Arial"/>
                <w:sz w:val="24"/>
                <w:szCs w:val="24"/>
              </w:rPr>
              <w:t xml:space="preserve">Referral Form and Decision Record </w:t>
            </w:r>
            <w:r w:rsidR="002A304C" w:rsidRPr="000D5522">
              <w:rPr>
                <w:rFonts w:ascii="Arial" w:hAnsi="Arial" w:cs="Arial"/>
                <w:sz w:val="24"/>
                <w:szCs w:val="24"/>
              </w:rPr>
              <w:t xml:space="preserve">form </w:t>
            </w:r>
            <w:r w:rsidR="004B5896">
              <w:rPr>
                <w:rFonts w:ascii="Arial" w:hAnsi="Arial" w:cs="Arial"/>
                <w:sz w:val="24"/>
                <w:szCs w:val="24"/>
              </w:rPr>
              <w:t xml:space="preserve">at </w:t>
            </w:r>
            <w:r w:rsidR="00D42031" w:rsidRPr="000D5522">
              <w:rPr>
                <w:rFonts w:ascii="Arial" w:hAnsi="Arial" w:cs="Arial"/>
                <w:sz w:val="24"/>
                <w:szCs w:val="24"/>
              </w:rPr>
              <w:t>Appendix 1</w:t>
            </w:r>
          </w:p>
          <w:p w:rsidR="00F365F1" w:rsidRPr="005D4469" w:rsidRDefault="00F365F1" w:rsidP="00C277E7">
            <w:pPr>
              <w:pStyle w:val="ListParagraph"/>
              <w:ind w:left="360"/>
              <w:rPr>
                <w:rFonts w:ascii="Arial" w:hAnsi="Arial" w:cs="Arial"/>
                <w:sz w:val="24"/>
                <w:szCs w:val="24"/>
              </w:rPr>
            </w:pPr>
          </w:p>
          <w:p w:rsidR="00F365F1" w:rsidRDefault="00F365F1" w:rsidP="00C277E7">
            <w:pPr>
              <w:pStyle w:val="ListParagraph"/>
              <w:ind w:left="0"/>
              <w:rPr>
                <w:rFonts w:ascii="Arial" w:hAnsi="Arial" w:cs="Arial"/>
                <w:sz w:val="24"/>
                <w:szCs w:val="24"/>
              </w:rPr>
            </w:pPr>
            <w:r w:rsidRPr="000D5522">
              <w:rPr>
                <w:rFonts w:ascii="Arial" w:hAnsi="Arial" w:cs="Arial"/>
                <w:sz w:val="24"/>
                <w:szCs w:val="24"/>
              </w:rPr>
              <w:t xml:space="preserve">Upon receipt of a notification, the </w:t>
            </w:r>
            <w:r w:rsidRPr="00C277E7">
              <w:rPr>
                <w:rFonts w:ascii="Arial" w:hAnsi="Arial" w:cs="Arial"/>
                <w:sz w:val="24"/>
                <w:szCs w:val="24"/>
              </w:rPr>
              <w:t>NYSAB Governance Team will:</w:t>
            </w:r>
          </w:p>
          <w:p w:rsidR="00195AC7" w:rsidRPr="000D5522" w:rsidRDefault="00195AC7" w:rsidP="00C277E7">
            <w:pPr>
              <w:pStyle w:val="ListParagraph"/>
              <w:ind w:left="0"/>
              <w:rPr>
                <w:rFonts w:ascii="Arial" w:hAnsi="Arial" w:cs="Arial"/>
                <w:sz w:val="24"/>
                <w:szCs w:val="24"/>
              </w:rPr>
            </w:pPr>
          </w:p>
          <w:p w:rsidR="00F365F1" w:rsidRPr="000D5522" w:rsidRDefault="00F365F1" w:rsidP="00C277E7">
            <w:pPr>
              <w:pStyle w:val="ListParagraph"/>
              <w:ind w:left="319" w:hanging="284"/>
              <w:rPr>
                <w:rFonts w:ascii="Arial" w:hAnsi="Arial" w:cs="Arial"/>
                <w:sz w:val="24"/>
                <w:szCs w:val="24"/>
              </w:rPr>
            </w:pPr>
            <w:r w:rsidRPr="000D5522">
              <w:rPr>
                <w:rFonts w:ascii="Arial" w:hAnsi="Arial" w:cs="Arial"/>
                <w:sz w:val="24"/>
                <w:szCs w:val="24"/>
              </w:rPr>
              <w:t>a)</w:t>
            </w:r>
            <w:r w:rsidRPr="000D5522">
              <w:rPr>
                <w:rFonts w:ascii="Arial" w:hAnsi="Arial" w:cs="Arial"/>
                <w:sz w:val="24"/>
                <w:szCs w:val="24"/>
              </w:rPr>
              <w:tab/>
              <w:t>Confirm receipt of the Referral Form</w:t>
            </w:r>
          </w:p>
          <w:p w:rsidR="00F365F1" w:rsidRPr="000D5522" w:rsidRDefault="00F365F1" w:rsidP="00C277E7">
            <w:pPr>
              <w:pStyle w:val="ListParagraph"/>
              <w:ind w:left="319" w:hanging="284"/>
              <w:rPr>
                <w:rFonts w:ascii="Arial" w:hAnsi="Arial" w:cs="Arial"/>
                <w:sz w:val="24"/>
                <w:szCs w:val="24"/>
              </w:rPr>
            </w:pPr>
            <w:r w:rsidRPr="000D5522">
              <w:rPr>
                <w:rFonts w:ascii="Arial" w:hAnsi="Arial" w:cs="Arial"/>
                <w:sz w:val="24"/>
                <w:szCs w:val="24"/>
              </w:rPr>
              <w:t>b)</w:t>
            </w:r>
            <w:r w:rsidRPr="000D5522">
              <w:rPr>
                <w:rFonts w:ascii="Arial" w:hAnsi="Arial" w:cs="Arial"/>
                <w:sz w:val="24"/>
                <w:szCs w:val="24"/>
              </w:rPr>
              <w:tab/>
              <w:t>Screen the information received against the NYSAB SAR Policy and SAR Decision Support Guidance; and inform the NYSAB Chair</w:t>
            </w:r>
            <w:ins w:id="16" w:author="Sally Lichfield" w:date="2025-03-10T18:27:00Z">
              <w:r w:rsidR="00A05704">
                <w:rPr>
                  <w:rFonts w:ascii="Arial" w:hAnsi="Arial" w:cs="Arial"/>
                  <w:sz w:val="24"/>
                  <w:szCs w:val="24"/>
                </w:rPr>
                <w:t>.</w:t>
              </w:r>
            </w:ins>
          </w:p>
          <w:p w:rsidR="000D25AE" w:rsidRPr="000D5522" w:rsidRDefault="00F365F1" w:rsidP="00C277E7">
            <w:pPr>
              <w:pStyle w:val="ListParagraph"/>
              <w:ind w:left="319" w:hanging="319"/>
              <w:rPr>
                <w:rFonts w:ascii="Arial" w:hAnsi="Arial" w:cs="Arial"/>
                <w:sz w:val="24"/>
                <w:szCs w:val="24"/>
              </w:rPr>
            </w:pPr>
            <w:r w:rsidRPr="000D5522">
              <w:rPr>
                <w:rFonts w:ascii="Arial" w:hAnsi="Arial" w:cs="Arial"/>
                <w:sz w:val="24"/>
                <w:szCs w:val="24"/>
              </w:rPr>
              <w:t>c)</w:t>
            </w:r>
            <w:r w:rsidRPr="000D5522">
              <w:rPr>
                <w:rFonts w:ascii="Arial" w:hAnsi="Arial" w:cs="Arial"/>
                <w:sz w:val="24"/>
                <w:szCs w:val="24"/>
              </w:rPr>
              <w:tab/>
              <w:t xml:space="preserve">Inform the referrer if the criteria </w:t>
            </w:r>
            <w:r w:rsidR="00554776" w:rsidRPr="000D5522">
              <w:rPr>
                <w:rFonts w:ascii="Arial" w:hAnsi="Arial" w:cs="Arial"/>
                <w:sz w:val="24"/>
                <w:szCs w:val="24"/>
              </w:rPr>
              <w:t xml:space="preserve">are </w:t>
            </w:r>
            <w:r w:rsidRPr="000D5522">
              <w:rPr>
                <w:rFonts w:ascii="Arial" w:hAnsi="Arial" w:cs="Arial"/>
                <w:sz w:val="24"/>
                <w:szCs w:val="24"/>
              </w:rPr>
              <w:t>not met</w:t>
            </w:r>
            <w:r w:rsidR="00BB619A">
              <w:rPr>
                <w:rFonts w:ascii="Arial" w:hAnsi="Arial" w:cs="Arial"/>
                <w:sz w:val="24"/>
                <w:szCs w:val="24"/>
              </w:rPr>
              <w:t xml:space="preserve">. Any referrals not progressed will be added to the agenda of the next SAR subgroup for transparency. </w:t>
            </w:r>
            <w:r w:rsidRPr="000D5522">
              <w:rPr>
                <w:rFonts w:ascii="Arial" w:hAnsi="Arial" w:cs="Arial"/>
                <w:sz w:val="24"/>
                <w:szCs w:val="24"/>
              </w:rPr>
              <w:t xml:space="preserve"> </w:t>
            </w:r>
          </w:p>
        </w:tc>
        <w:tc>
          <w:tcPr>
            <w:tcW w:w="2671" w:type="dxa"/>
          </w:tcPr>
          <w:p w:rsidR="0070702D" w:rsidRPr="000D5522" w:rsidRDefault="0070702D" w:rsidP="0070702D">
            <w:pPr>
              <w:pStyle w:val="Default"/>
              <w:rPr>
                <w:highlight w:val="yellow"/>
              </w:rPr>
            </w:pPr>
            <w:r w:rsidRPr="000D5522">
              <w:t>Referrer</w:t>
            </w:r>
            <w:r w:rsidRPr="000D5522">
              <w:rPr>
                <w:highlight w:val="yellow"/>
              </w:rPr>
              <w:t xml:space="preserve"> </w:t>
            </w:r>
          </w:p>
          <w:p w:rsidR="0070702D" w:rsidRPr="000D5522" w:rsidRDefault="0070702D" w:rsidP="0070702D">
            <w:pPr>
              <w:pStyle w:val="Default"/>
              <w:rPr>
                <w:highlight w:val="yellow"/>
              </w:rPr>
            </w:pPr>
          </w:p>
          <w:p w:rsidR="0070702D" w:rsidRPr="000D5522" w:rsidRDefault="0070702D" w:rsidP="0070702D">
            <w:pPr>
              <w:pStyle w:val="Default"/>
              <w:rPr>
                <w:highlight w:val="yellow"/>
              </w:rPr>
            </w:pPr>
          </w:p>
          <w:p w:rsidR="0070702D" w:rsidRPr="000D5522" w:rsidRDefault="0070702D" w:rsidP="0070702D">
            <w:pPr>
              <w:pStyle w:val="Default"/>
              <w:rPr>
                <w:highlight w:val="yellow"/>
              </w:rPr>
            </w:pPr>
          </w:p>
          <w:p w:rsidR="0070702D" w:rsidRPr="000D5522" w:rsidRDefault="00014030" w:rsidP="000C0113">
            <w:pPr>
              <w:rPr>
                <w:rFonts w:ascii="Arial" w:hAnsi="Arial" w:cs="Arial"/>
                <w:sz w:val="24"/>
                <w:szCs w:val="24"/>
                <w:highlight w:val="yellow"/>
              </w:rPr>
            </w:pPr>
            <w:r w:rsidRPr="000D5522">
              <w:rPr>
                <w:rFonts w:ascii="Arial" w:hAnsi="Arial" w:cs="Arial"/>
                <w:sz w:val="24"/>
                <w:szCs w:val="24"/>
              </w:rPr>
              <w:t xml:space="preserve">NYSAB </w:t>
            </w:r>
            <w:r w:rsidR="00195AC7">
              <w:rPr>
                <w:rFonts w:ascii="Arial" w:hAnsi="Arial" w:cs="Arial"/>
                <w:sz w:val="24"/>
                <w:szCs w:val="24"/>
              </w:rPr>
              <w:t>Business Unit</w:t>
            </w:r>
          </w:p>
          <w:p w:rsidR="0070702D" w:rsidRPr="000D5522" w:rsidRDefault="0070702D" w:rsidP="000C0113">
            <w:pPr>
              <w:rPr>
                <w:rFonts w:ascii="Arial" w:hAnsi="Arial" w:cs="Arial"/>
                <w:sz w:val="24"/>
                <w:szCs w:val="24"/>
                <w:highlight w:val="yellow"/>
              </w:rPr>
            </w:pPr>
          </w:p>
          <w:p w:rsidR="0070702D" w:rsidRPr="000D5522" w:rsidRDefault="0070702D" w:rsidP="000C0113">
            <w:pPr>
              <w:rPr>
                <w:rFonts w:ascii="Arial" w:hAnsi="Arial" w:cs="Arial"/>
                <w:sz w:val="24"/>
                <w:szCs w:val="24"/>
                <w:highlight w:val="yellow"/>
              </w:rPr>
            </w:pPr>
          </w:p>
          <w:p w:rsidR="001A0628" w:rsidRPr="000D5522" w:rsidRDefault="001A0628" w:rsidP="000C0113">
            <w:pPr>
              <w:rPr>
                <w:rFonts w:ascii="Arial" w:hAnsi="Arial" w:cs="Arial"/>
                <w:sz w:val="24"/>
                <w:szCs w:val="24"/>
              </w:rPr>
            </w:pPr>
          </w:p>
          <w:p w:rsidR="0070702D" w:rsidRPr="000D5522" w:rsidRDefault="0070702D" w:rsidP="000C0113">
            <w:pPr>
              <w:rPr>
                <w:rFonts w:ascii="Arial" w:hAnsi="Arial" w:cs="Arial"/>
                <w:sz w:val="24"/>
                <w:szCs w:val="24"/>
                <w:highlight w:val="yellow"/>
              </w:rPr>
            </w:pPr>
          </w:p>
          <w:p w:rsidR="00355AC6" w:rsidRPr="000D5522" w:rsidRDefault="00355AC6" w:rsidP="000C0113">
            <w:pPr>
              <w:rPr>
                <w:rFonts w:ascii="Arial" w:hAnsi="Arial" w:cs="Arial"/>
                <w:sz w:val="24"/>
                <w:szCs w:val="24"/>
              </w:rPr>
            </w:pPr>
          </w:p>
          <w:p w:rsidR="00F365F1" w:rsidRPr="000D5522" w:rsidRDefault="00F365F1" w:rsidP="000C0113">
            <w:pPr>
              <w:rPr>
                <w:rFonts w:ascii="Arial" w:hAnsi="Arial" w:cs="Arial"/>
                <w:sz w:val="24"/>
                <w:szCs w:val="24"/>
              </w:rPr>
            </w:pPr>
          </w:p>
          <w:p w:rsidR="00F365F1" w:rsidRPr="000D5522" w:rsidRDefault="00F365F1" w:rsidP="000C0113">
            <w:pPr>
              <w:rPr>
                <w:rFonts w:ascii="Arial" w:hAnsi="Arial" w:cs="Arial"/>
                <w:sz w:val="24"/>
                <w:szCs w:val="24"/>
              </w:rPr>
            </w:pPr>
          </w:p>
          <w:p w:rsidR="0070702D" w:rsidRPr="000D5522" w:rsidRDefault="0070702D" w:rsidP="000C0113">
            <w:pPr>
              <w:rPr>
                <w:rFonts w:ascii="Arial" w:hAnsi="Arial" w:cs="Arial"/>
                <w:sz w:val="24"/>
                <w:szCs w:val="24"/>
                <w:highlight w:val="yellow"/>
              </w:rPr>
            </w:pPr>
          </w:p>
        </w:tc>
        <w:tc>
          <w:tcPr>
            <w:tcW w:w="2410" w:type="dxa"/>
          </w:tcPr>
          <w:p w:rsidR="00757D77" w:rsidRDefault="00757D77" w:rsidP="003E06A5">
            <w:pPr>
              <w:pStyle w:val="Default"/>
            </w:pPr>
          </w:p>
          <w:p w:rsidR="00757D77" w:rsidRDefault="00757D77" w:rsidP="003E06A5">
            <w:pPr>
              <w:pStyle w:val="Default"/>
            </w:pPr>
          </w:p>
          <w:p w:rsidR="00757D77" w:rsidRDefault="00757D77" w:rsidP="003E06A5">
            <w:pPr>
              <w:pStyle w:val="Default"/>
            </w:pPr>
          </w:p>
          <w:p w:rsidR="00757D77" w:rsidRDefault="00757D77" w:rsidP="003E06A5">
            <w:pPr>
              <w:pStyle w:val="Default"/>
            </w:pPr>
          </w:p>
          <w:p w:rsidR="00757D77" w:rsidRDefault="00757D77" w:rsidP="003E06A5">
            <w:pPr>
              <w:pStyle w:val="Default"/>
            </w:pPr>
          </w:p>
          <w:p w:rsidR="00757D77" w:rsidRDefault="00757D77" w:rsidP="003E06A5">
            <w:pPr>
              <w:pStyle w:val="Default"/>
            </w:pPr>
          </w:p>
          <w:p w:rsidR="0070702D" w:rsidRPr="000D5522" w:rsidRDefault="00195AC7" w:rsidP="003E06A5">
            <w:pPr>
              <w:pStyle w:val="Default"/>
            </w:pPr>
            <w:r>
              <w:t xml:space="preserve">Within </w:t>
            </w:r>
            <w:r w:rsidR="001B40CB">
              <w:t>5</w:t>
            </w:r>
            <w:r>
              <w:t xml:space="preserve"> days of the referral. </w:t>
            </w:r>
          </w:p>
        </w:tc>
      </w:tr>
      <w:tr w:rsidR="002A304C" w:rsidRPr="000D5522" w:rsidTr="00C277E7">
        <w:tc>
          <w:tcPr>
            <w:tcW w:w="507" w:type="dxa"/>
          </w:tcPr>
          <w:p w:rsidR="002A304C" w:rsidRPr="005D4469" w:rsidRDefault="002A304C" w:rsidP="000C0113">
            <w:pPr>
              <w:rPr>
                <w:rFonts w:ascii="Arial" w:hAnsi="Arial" w:cs="Arial"/>
                <w:b/>
                <w:sz w:val="24"/>
                <w:szCs w:val="24"/>
              </w:rPr>
            </w:pPr>
          </w:p>
        </w:tc>
        <w:tc>
          <w:tcPr>
            <w:tcW w:w="2169" w:type="dxa"/>
          </w:tcPr>
          <w:p w:rsidR="002A304C" w:rsidRPr="000D5522" w:rsidRDefault="002A304C" w:rsidP="000C0113">
            <w:pPr>
              <w:rPr>
                <w:rFonts w:ascii="Arial" w:hAnsi="Arial" w:cs="Arial"/>
                <w:b/>
                <w:sz w:val="24"/>
                <w:szCs w:val="24"/>
              </w:rPr>
            </w:pPr>
          </w:p>
        </w:tc>
        <w:tc>
          <w:tcPr>
            <w:tcW w:w="6555" w:type="dxa"/>
          </w:tcPr>
          <w:p w:rsidR="000D25AE" w:rsidRPr="00C277E7" w:rsidRDefault="000F3CBD" w:rsidP="008710C7">
            <w:pPr>
              <w:pStyle w:val="ListParagraph"/>
              <w:numPr>
                <w:ilvl w:val="1"/>
                <w:numId w:val="44"/>
              </w:numPr>
              <w:rPr>
                <w:rFonts w:ascii="Arial" w:hAnsi="Arial" w:cs="Arial"/>
                <w:sz w:val="24"/>
                <w:szCs w:val="24"/>
              </w:rPr>
            </w:pPr>
            <w:r w:rsidRPr="00C277E7">
              <w:rPr>
                <w:rFonts w:ascii="Arial" w:hAnsi="Arial" w:cs="Arial"/>
                <w:sz w:val="24"/>
                <w:szCs w:val="24"/>
              </w:rPr>
              <w:t xml:space="preserve">The </w:t>
            </w:r>
            <w:r w:rsidRPr="00C277E7">
              <w:rPr>
                <w:rFonts w:ascii="Arial" w:hAnsi="Arial" w:cs="Arial"/>
                <w:b/>
                <w:sz w:val="24"/>
                <w:szCs w:val="24"/>
              </w:rPr>
              <w:t>adult</w:t>
            </w:r>
            <w:r w:rsidRPr="00C277E7">
              <w:rPr>
                <w:rFonts w:ascii="Arial" w:hAnsi="Arial" w:cs="Arial"/>
                <w:sz w:val="24"/>
                <w:szCs w:val="24"/>
              </w:rPr>
              <w:t xml:space="preserve"> and/or their representative </w:t>
            </w:r>
            <w:r w:rsidRPr="00C277E7">
              <w:rPr>
                <w:rFonts w:ascii="Arial" w:hAnsi="Arial" w:cs="Arial"/>
                <w:sz w:val="24"/>
                <w:szCs w:val="24"/>
                <w:u w:val="single"/>
              </w:rPr>
              <w:t>will only</w:t>
            </w:r>
            <w:r w:rsidRPr="00C277E7">
              <w:rPr>
                <w:rFonts w:ascii="Arial" w:hAnsi="Arial" w:cs="Arial"/>
                <w:sz w:val="24"/>
                <w:szCs w:val="24"/>
              </w:rPr>
              <w:t xml:space="preserve"> be informed at this stage of the process if there </w:t>
            </w:r>
            <w:r w:rsidRPr="00C277E7">
              <w:rPr>
                <w:rFonts w:ascii="Arial" w:hAnsi="Arial" w:cs="Arial"/>
                <w:i/>
                <w:sz w:val="24"/>
                <w:szCs w:val="24"/>
              </w:rPr>
              <w:t>are exceptional circumstances.</w:t>
            </w:r>
            <w:r w:rsidR="00355AC6" w:rsidRPr="00C277E7">
              <w:rPr>
                <w:rFonts w:ascii="Arial" w:hAnsi="Arial" w:cs="Arial"/>
                <w:i/>
                <w:sz w:val="24"/>
                <w:szCs w:val="24"/>
              </w:rPr>
              <w:t xml:space="preserve"> </w:t>
            </w:r>
            <w:r w:rsidR="00355AC6" w:rsidRPr="00C277E7">
              <w:rPr>
                <w:rFonts w:ascii="Arial" w:hAnsi="Arial" w:cs="Arial"/>
                <w:sz w:val="24"/>
                <w:szCs w:val="24"/>
              </w:rPr>
              <w:t>The NYSAB Chair will have the final decision on what can be considered exceptional</w:t>
            </w:r>
          </w:p>
        </w:tc>
        <w:tc>
          <w:tcPr>
            <w:tcW w:w="2671" w:type="dxa"/>
          </w:tcPr>
          <w:p w:rsidR="002A304C" w:rsidRPr="000D5522" w:rsidRDefault="00014030" w:rsidP="000C0113">
            <w:pPr>
              <w:rPr>
                <w:rFonts w:ascii="Arial" w:hAnsi="Arial" w:cs="Arial"/>
                <w:sz w:val="24"/>
                <w:szCs w:val="24"/>
                <w:highlight w:val="yellow"/>
              </w:rPr>
            </w:pPr>
            <w:r w:rsidRPr="000D5522">
              <w:rPr>
                <w:rFonts w:ascii="Arial" w:hAnsi="Arial" w:cs="Arial"/>
                <w:sz w:val="24"/>
                <w:szCs w:val="24"/>
              </w:rPr>
              <w:t xml:space="preserve">NYSAB </w:t>
            </w:r>
            <w:r w:rsidR="00195AC7">
              <w:rPr>
                <w:rFonts w:ascii="Arial" w:hAnsi="Arial" w:cs="Arial"/>
                <w:sz w:val="24"/>
                <w:szCs w:val="24"/>
              </w:rPr>
              <w:t>Business Unit</w:t>
            </w:r>
            <w:r w:rsidRPr="000D5522">
              <w:rPr>
                <w:rFonts w:ascii="Arial" w:hAnsi="Arial" w:cs="Arial"/>
                <w:sz w:val="24"/>
                <w:szCs w:val="24"/>
              </w:rPr>
              <w:t xml:space="preserve"> on behalf of the NYSAB Chair</w:t>
            </w:r>
          </w:p>
        </w:tc>
        <w:tc>
          <w:tcPr>
            <w:tcW w:w="2410" w:type="dxa"/>
          </w:tcPr>
          <w:p w:rsidR="002A304C" w:rsidRPr="000D5522" w:rsidRDefault="002A304C" w:rsidP="000C0113">
            <w:pPr>
              <w:rPr>
                <w:rFonts w:ascii="Arial" w:hAnsi="Arial" w:cs="Arial"/>
                <w:b/>
                <w:sz w:val="24"/>
                <w:szCs w:val="24"/>
              </w:rPr>
            </w:pPr>
          </w:p>
        </w:tc>
      </w:tr>
      <w:tr w:rsidR="003E06A5" w:rsidRPr="000D5522" w:rsidTr="00C277E7">
        <w:tc>
          <w:tcPr>
            <w:tcW w:w="507" w:type="dxa"/>
          </w:tcPr>
          <w:p w:rsidR="003E06A5" w:rsidRPr="005D4469" w:rsidRDefault="003E06A5" w:rsidP="000C0113">
            <w:pPr>
              <w:rPr>
                <w:rFonts w:ascii="Arial" w:hAnsi="Arial" w:cs="Arial"/>
                <w:b/>
                <w:sz w:val="24"/>
                <w:szCs w:val="24"/>
              </w:rPr>
            </w:pPr>
          </w:p>
        </w:tc>
        <w:tc>
          <w:tcPr>
            <w:tcW w:w="2169" w:type="dxa"/>
          </w:tcPr>
          <w:p w:rsidR="003E06A5" w:rsidRPr="000D5522" w:rsidRDefault="003E06A5" w:rsidP="000C0113">
            <w:pPr>
              <w:rPr>
                <w:rFonts w:ascii="Arial" w:hAnsi="Arial" w:cs="Arial"/>
                <w:b/>
                <w:sz w:val="24"/>
                <w:szCs w:val="24"/>
              </w:rPr>
            </w:pPr>
          </w:p>
        </w:tc>
        <w:tc>
          <w:tcPr>
            <w:tcW w:w="6555" w:type="dxa"/>
          </w:tcPr>
          <w:p w:rsidR="003E06A5" w:rsidRPr="00C277E7" w:rsidRDefault="003E06A5" w:rsidP="008710C7">
            <w:pPr>
              <w:pStyle w:val="ListParagraph"/>
              <w:numPr>
                <w:ilvl w:val="1"/>
                <w:numId w:val="44"/>
              </w:numPr>
              <w:rPr>
                <w:rFonts w:ascii="Arial" w:hAnsi="Arial" w:cs="Arial"/>
                <w:sz w:val="24"/>
                <w:szCs w:val="24"/>
              </w:rPr>
            </w:pPr>
            <w:r w:rsidRPr="00C277E7">
              <w:rPr>
                <w:rFonts w:ascii="Arial" w:hAnsi="Arial" w:cs="Arial"/>
                <w:sz w:val="24"/>
                <w:szCs w:val="24"/>
              </w:rPr>
              <w:t xml:space="preserve">All partner agencies will be sent a copy of the completed Referral Form and asked to complete </w:t>
            </w:r>
            <w:r w:rsidR="00757D77" w:rsidRPr="00757D77">
              <w:rPr>
                <w:rFonts w:ascii="Arial" w:hAnsi="Arial" w:cs="Arial"/>
                <w:sz w:val="24"/>
                <w:szCs w:val="24"/>
              </w:rPr>
              <w:t xml:space="preserve">the SAR Initial Information Request </w:t>
            </w:r>
            <w:r w:rsidR="00757D77">
              <w:rPr>
                <w:rFonts w:ascii="Arial" w:hAnsi="Arial" w:cs="Arial"/>
                <w:sz w:val="24"/>
                <w:szCs w:val="24"/>
              </w:rPr>
              <w:t xml:space="preserve">form </w:t>
            </w:r>
            <w:r w:rsidRPr="00757D77">
              <w:rPr>
                <w:rFonts w:ascii="Arial" w:hAnsi="Arial" w:cs="Arial"/>
                <w:sz w:val="24"/>
                <w:szCs w:val="24"/>
              </w:rPr>
              <w:t>(Appendix 2)</w:t>
            </w:r>
            <w:r w:rsidR="00DD2EB7" w:rsidRPr="00757D77">
              <w:rPr>
                <w:rFonts w:ascii="Arial" w:hAnsi="Arial" w:cs="Arial"/>
                <w:sz w:val="24"/>
                <w:szCs w:val="24"/>
              </w:rPr>
              <w:t>.</w:t>
            </w:r>
            <w:r w:rsidR="00DD2EB7">
              <w:rPr>
                <w:rFonts w:ascii="Arial" w:hAnsi="Arial" w:cs="Arial"/>
                <w:sz w:val="24"/>
                <w:szCs w:val="24"/>
              </w:rPr>
              <w:t xml:space="preserve"> </w:t>
            </w:r>
            <w:r w:rsidR="00E35D07" w:rsidRPr="00C277E7">
              <w:rPr>
                <w:rFonts w:ascii="Arial" w:hAnsi="Arial" w:cs="Arial"/>
                <w:sz w:val="24"/>
                <w:szCs w:val="24"/>
              </w:rPr>
              <w:t>The forms are returned to the NYSAB e-mail account</w:t>
            </w:r>
          </w:p>
        </w:tc>
        <w:tc>
          <w:tcPr>
            <w:tcW w:w="2671" w:type="dxa"/>
          </w:tcPr>
          <w:p w:rsidR="003E06A5" w:rsidRPr="000D5522" w:rsidRDefault="00E35D07" w:rsidP="000C0113">
            <w:pPr>
              <w:rPr>
                <w:rFonts w:ascii="Arial" w:hAnsi="Arial" w:cs="Arial"/>
                <w:sz w:val="24"/>
                <w:szCs w:val="24"/>
              </w:rPr>
            </w:pPr>
            <w:r w:rsidRPr="000D5522">
              <w:rPr>
                <w:rFonts w:ascii="Arial" w:hAnsi="Arial" w:cs="Arial"/>
                <w:sz w:val="24"/>
                <w:szCs w:val="24"/>
              </w:rPr>
              <w:t>All partner agencies</w:t>
            </w:r>
          </w:p>
        </w:tc>
        <w:tc>
          <w:tcPr>
            <w:tcW w:w="2410" w:type="dxa"/>
          </w:tcPr>
          <w:p w:rsidR="003E06A5" w:rsidRPr="000D5522" w:rsidRDefault="00E35D07" w:rsidP="000C0113">
            <w:pPr>
              <w:rPr>
                <w:rFonts w:ascii="Arial" w:hAnsi="Arial" w:cs="Arial"/>
                <w:sz w:val="24"/>
                <w:szCs w:val="24"/>
              </w:rPr>
            </w:pPr>
            <w:r w:rsidRPr="000D5522">
              <w:rPr>
                <w:rFonts w:ascii="Arial" w:hAnsi="Arial" w:cs="Arial"/>
                <w:sz w:val="24"/>
                <w:szCs w:val="24"/>
              </w:rPr>
              <w:t>As soon as practically possible</w:t>
            </w:r>
          </w:p>
        </w:tc>
      </w:tr>
      <w:tr w:rsidR="00E35D07" w:rsidRPr="000D5522" w:rsidTr="00C277E7">
        <w:tc>
          <w:tcPr>
            <w:tcW w:w="507" w:type="dxa"/>
          </w:tcPr>
          <w:p w:rsidR="00E35D07" w:rsidRPr="005D4469" w:rsidRDefault="00E35D07" w:rsidP="000C0113">
            <w:pPr>
              <w:rPr>
                <w:rFonts w:ascii="Arial" w:hAnsi="Arial" w:cs="Arial"/>
                <w:b/>
                <w:sz w:val="24"/>
                <w:szCs w:val="24"/>
              </w:rPr>
            </w:pPr>
          </w:p>
        </w:tc>
        <w:tc>
          <w:tcPr>
            <w:tcW w:w="2169" w:type="dxa"/>
          </w:tcPr>
          <w:p w:rsidR="00E35D07" w:rsidRPr="000D5522" w:rsidRDefault="00E35D07" w:rsidP="000C0113">
            <w:pPr>
              <w:rPr>
                <w:rFonts w:ascii="Arial" w:hAnsi="Arial" w:cs="Arial"/>
                <w:b/>
                <w:sz w:val="24"/>
                <w:szCs w:val="24"/>
              </w:rPr>
            </w:pPr>
          </w:p>
        </w:tc>
        <w:tc>
          <w:tcPr>
            <w:tcW w:w="6555" w:type="dxa"/>
          </w:tcPr>
          <w:p w:rsidR="00E35D07" w:rsidRPr="000D5522" w:rsidRDefault="00AB6D83" w:rsidP="008710C7">
            <w:pPr>
              <w:pStyle w:val="ListParagraph"/>
              <w:numPr>
                <w:ilvl w:val="1"/>
                <w:numId w:val="44"/>
              </w:numPr>
              <w:rPr>
                <w:rFonts w:ascii="Arial" w:hAnsi="Arial" w:cs="Arial"/>
                <w:sz w:val="24"/>
                <w:szCs w:val="24"/>
              </w:rPr>
            </w:pPr>
            <w:r w:rsidRPr="000D5522">
              <w:rPr>
                <w:rFonts w:ascii="Arial" w:hAnsi="Arial" w:cs="Arial"/>
                <w:sz w:val="24"/>
                <w:szCs w:val="24"/>
              </w:rPr>
              <w:t>If there are significant delays</w:t>
            </w:r>
            <w:r>
              <w:rPr>
                <w:rFonts w:ascii="Arial" w:hAnsi="Arial" w:cs="Arial"/>
                <w:sz w:val="24"/>
                <w:szCs w:val="24"/>
              </w:rPr>
              <w:t xml:space="preserve"> in receiving</w:t>
            </w:r>
            <w:r w:rsidRPr="000D5522">
              <w:rPr>
                <w:rFonts w:ascii="Arial" w:hAnsi="Arial" w:cs="Arial"/>
                <w:sz w:val="24"/>
                <w:szCs w:val="24"/>
              </w:rPr>
              <w:t xml:space="preserve"> </w:t>
            </w:r>
            <w:r>
              <w:rPr>
                <w:rFonts w:ascii="Arial" w:hAnsi="Arial" w:cs="Arial"/>
                <w:sz w:val="24"/>
                <w:szCs w:val="24"/>
              </w:rPr>
              <w:t xml:space="preserve">SAR Initial Information Request forms, </w:t>
            </w:r>
            <w:r w:rsidRPr="000D5522">
              <w:rPr>
                <w:rFonts w:ascii="Arial" w:hAnsi="Arial" w:cs="Arial"/>
                <w:sz w:val="24"/>
                <w:szCs w:val="24"/>
              </w:rPr>
              <w:t xml:space="preserve">the NYSAB </w:t>
            </w:r>
            <w:r>
              <w:rPr>
                <w:rFonts w:ascii="Arial" w:hAnsi="Arial" w:cs="Arial"/>
                <w:sz w:val="24"/>
                <w:szCs w:val="24"/>
              </w:rPr>
              <w:t>Business Unit</w:t>
            </w:r>
            <w:r w:rsidRPr="000D5522">
              <w:rPr>
                <w:rFonts w:ascii="Arial" w:hAnsi="Arial" w:cs="Arial"/>
                <w:sz w:val="24"/>
                <w:szCs w:val="24"/>
              </w:rPr>
              <w:t xml:space="preserve"> will escalate to the NYSAB Independent Chair.</w:t>
            </w:r>
            <w:r w:rsidR="00E35D07" w:rsidRPr="000D5522">
              <w:rPr>
                <w:rFonts w:ascii="Arial" w:hAnsi="Arial" w:cs="Arial"/>
                <w:sz w:val="24"/>
                <w:szCs w:val="24"/>
              </w:rPr>
              <w:t xml:space="preserve"> </w:t>
            </w:r>
          </w:p>
        </w:tc>
        <w:tc>
          <w:tcPr>
            <w:tcW w:w="2671" w:type="dxa"/>
          </w:tcPr>
          <w:p w:rsidR="00E35D07" w:rsidRPr="000D5522" w:rsidRDefault="00E35D07" w:rsidP="000C0113">
            <w:pPr>
              <w:rPr>
                <w:rFonts w:ascii="Arial" w:hAnsi="Arial" w:cs="Arial"/>
                <w:sz w:val="24"/>
                <w:szCs w:val="24"/>
              </w:rPr>
            </w:pPr>
            <w:r w:rsidRPr="000D5522">
              <w:rPr>
                <w:rFonts w:ascii="Arial" w:hAnsi="Arial" w:cs="Arial"/>
                <w:sz w:val="24"/>
                <w:szCs w:val="24"/>
              </w:rPr>
              <w:t xml:space="preserve">NYSAB </w:t>
            </w:r>
            <w:r w:rsidR="00195AC7">
              <w:rPr>
                <w:rFonts w:ascii="Arial" w:hAnsi="Arial" w:cs="Arial"/>
                <w:sz w:val="24"/>
                <w:szCs w:val="24"/>
              </w:rPr>
              <w:t>Business Unit</w:t>
            </w:r>
          </w:p>
        </w:tc>
        <w:tc>
          <w:tcPr>
            <w:tcW w:w="2410" w:type="dxa"/>
          </w:tcPr>
          <w:p w:rsidR="00E35D07" w:rsidRPr="000D5522" w:rsidRDefault="00E35D07" w:rsidP="000C0113">
            <w:pPr>
              <w:rPr>
                <w:rFonts w:ascii="Arial" w:hAnsi="Arial" w:cs="Arial"/>
                <w:sz w:val="24"/>
                <w:szCs w:val="24"/>
              </w:rPr>
            </w:pPr>
          </w:p>
        </w:tc>
      </w:tr>
      <w:tr w:rsidR="002A304C" w:rsidRPr="000D5522" w:rsidTr="00C277E7">
        <w:tc>
          <w:tcPr>
            <w:tcW w:w="507" w:type="dxa"/>
          </w:tcPr>
          <w:p w:rsidR="002A304C" w:rsidRPr="005D4469" w:rsidRDefault="002A304C" w:rsidP="000C0113">
            <w:pPr>
              <w:rPr>
                <w:rFonts w:ascii="Arial" w:hAnsi="Arial" w:cs="Arial"/>
                <w:b/>
                <w:sz w:val="24"/>
                <w:szCs w:val="24"/>
              </w:rPr>
            </w:pPr>
          </w:p>
        </w:tc>
        <w:tc>
          <w:tcPr>
            <w:tcW w:w="2169" w:type="dxa"/>
          </w:tcPr>
          <w:p w:rsidR="002A304C" w:rsidRPr="000D5522" w:rsidRDefault="002A304C" w:rsidP="000C0113">
            <w:pPr>
              <w:rPr>
                <w:rFonts w:ascii="Arial" w:hAnsi="Arial" w:cs="Arial"/>
                <w:b/>
                <w:sz w:val="24"/>
                <w:szCs w:val="24"/>
              </w:rPr>
            </w:pPr>
          </w:p>
        </w:tc>
        <w:tc>
          <w:tcPr>
            <w:tcW w:w="6555" w:type="dxa"/>
          </w:tcPr>
          <w:p w:rsidR="002A304C" w:rsidRPr="00C277E7" w:rsidRDefault="00046EDB" w:rsidP="008710C7">
            <w:pPr>
              <w:pStyle w:val="ListParagraph"/>
              <w:numPr>
                <w:ilvl w:val="1"/>
                <w:numId w:val="44"/>
              </w:numPr>
              <w:rPr>
                <w:rFonts w:ascii="Arial" w:hAnsi="Arial" w:cs="Arial"/>
                <w:sz w:val="24"/>
                <w:szCs w:val="24"/>
              </w:rPr>
            </w:pPr>
            <w:r w:rsidRPr="00C277E7">
              <w:rPr>
                <w:rFonts w:ascii="Arial" w:hAnsi="Arial" w:cs="Arial"/>
                <w:sz w:val="24"/>
                <w:szCs w:val="24"/>
              </w:rPr>
              <w:t>Health and Adu</w:t>
            </w:r>
            <w:r w:rsidR="00601696" w:rsidRPr="00C277E7">
              <w:rPr>
                <w:rFonts w:ascii="Arial" w:hAnsi="Arial" w:cs="Arial"/>
                <w:sz w:val="24"/>
                <w:szCs w:val="24"/>
              </w:rPr>
              <w:t>l</w:t>
            </w:r>
            <w:r w:rsidRPr="00C277E7">
              <w:rPr>
                <w:rFonts w:ascii="Arial" w:hAnsi="Arial" w:cs="Arial"/>
                <w:sz w:val="24"/>
                <w:szCs w:val="24"/>
              </w:rPr>
              <w:t xml:space="preserve">t </w:t>
            </w:r>
            <w:r w:rsidR="00601696" w:rsidRPr="00C277E7">
              <w:rPr>
                <w:rFonts w:ascii="Arial" w:hAnsi="Arial" w:cs="Arial"/>
                <w:sz w:val="24"/>
                <w:szCs w:val="24"/>
              </w:rPr>
              <w:t>S</w:t>
            </w:r>
            <w:r w:rsidRPr="00C277E7">
              <w:rPr>
                <w:rFonts w:ascii="Arial" w:hAnsi="Arial" w:cs="Arial"/>
                <w:sz w:val="24"/>
                <w:szCs w:val="24"/>
              </w:rPr>
              <w:t>ervice</w:t>
            </w:r>
            <w:r w:rsidR="006535CF" w:rsidRPr="00C277E7">
              <w:rPr>
                <w:rFonts w:ascii="Arial" w:hAnsi="Arial" w:cs="Arial"/>
                <w:sz w:val="24"/>
                <w:szCs w:val="24"/>
              </w:rPr>
              <w:t>s, North Yorkshire Police, and</w:t>
            </w:r>
            <w:r w:rsidRPr="00C277E7">
              <w:rPr>
                <w:rFonts w:ascii="Arial" w:hAnsi="Arial" w:cs="Arial"/>
                <w:sz w:val="24"/>
                <w:szCs w:val="24"/>
              </w:rPr>
              <w:t xml:space="preserve"> </w:t>
            </w:r>
            <w:r w:rsidR="00F927EC" w:rsidRPr="00C277E7">
              <w:rPr>
                <w:rFonts w:ascii="Arial" w:hAnsi="Arial" w:cs="Arial"/>
                <w:sz w:val="24"/>
                <w:szCs w:val="24"/>
              </w:rPr>
              <w:t>IC</w:t>
            </w:r>
            <w:r w:rsidR="00C77D8D" w:rsidRPr="00C277E7">
              <w:rPr>
                <w:rFonts w:ascii="Arial" w:hAnsi="Arial" w:cs="Arial"/>
                <w:sz w:val="24"/>
                <w:szCs w:val="24"/>
              </w:rPr>
              <w:t>B</w:t>
            </w:r>
            <w:r w:rsidR="00161430" w:rsidRPr="00C277E7">
              <w:rPr>
                <w:rFonts w:ascii="Arial" w:hAnsi="Arial" w:cs="Arial"/>
                <w:sz w:val="24"/>
                <w:szCs w:val="24"/>
              </w:rPr>
              <w:t xml:space="preserve"> should be represente</w:t>
            </w:r>
            <w:r w:rsidR="00A224E3" w:rsidRPr="00C277E7">
              <w:rPr>
                <w:rFonts w:ascii="Arial" w:hAnsi="Arial" w:cs="Arial"/>
                <w:sz w:val="24"/>
                <w:szCs w:val="24"/>
              </w:rPr>
              <w:t xml:space="preserve">d at the </w:t>
            </w:r>
            <w:r w:rsidR="0082433A" w:rsidRPr="00C277E7">
              <w:rPr>
                <w:rFonts w:ascii="Arial" w:hAnsi="Arial" w:cs="Arial"/>
                <w:sz w:val="24"/>
                <w:szCs w:val="24"/>
              </w:rPr>
              <w:t>SAR</w:t>
            </w:r>
            <w:r w:rsidR="00DD2EB7">
              <w:rPr>
                <w:rFonts w:ascii="Arial" w:hAnsi="Arial" w:cs="Arial"/>
                <w:sz w:val="24"/>
                <w:szCs w:val="24"/>
              </w:rPr>
              <w:t xml:space="preserve"> S</w:t>
            </w:r>
            <w:r w:rsidR="00D62A05">
              <w:rPr>
                <w:rFonts w:ascii="Arial" w:hAnsi="Arial" w:cs="Arial"/>
                <w:sz w:val="24"/>
                <w:szCs w:val="24"/>
              </w:rPr>
              <w:t>coping Panel</w:t>
            </w:r>
            <w:r w:rsidR="00BC7668" w:rsidRPr="00C277E7">
              <w:rPr>
                <w:rFonts w:ascii="Arial" w:hAnsi="Arial" w:cs="Arial"/>
                <w:sz w:val="24"/>
                <w:szCs w:val="24"/>
              </w:rPr>
              <w:t xml:space="preserve"> </w:t>
            </w:r>
            <w:r w:rsidR="00E03940" w:rsidRPr="00C277E7">
              <w:rPr>
                <w:rFonts w:ascii="Arial" w:hAnsi="Arial" w:cs="Arial"/>
                <w:sz w:val="24"/>
                <w:szCs w:val="24"/>
              </w:rPr>
              <w:t>Meeting in</w:t>
            </w:r>
            <w:r w:rsidRPr="00C277E7">
              <w:rPr>
                <w:rFonts w:ascii="Arial" w:hAnsi="Arial" w:cs="Arial"/>
                <w:sz w:val="24"/>
                <w:szCs w:val="24"/>
              </w:rPr>
              <w:t xml:space="preserve"> addition to the </w:t>
            </w:r>
            <w:r w:rsidR="00A224E3" w:rsidRPr="00C277E7">
              <w:rPr>
                <w:rFonts w:ascii="Arial" w:hAnsi="Arial" w:cs="Arial"/>
                <w:sz w:val="24"/>
                <w:szCs w:val="24"/>
              </w:rPr>
              <w:t>referring agency</w:t>
            </w:r>
            <w:r w:rsidR="007746C8">
              <w:rPr>
                <w:rFonts w:ascii="Arial" w:hAnsi="Arial" w:cs="Arial"/>
                <w:sz w:val="24"/>
                <w:szCs w:val="24"/>
              </w:rPr>
              <w:t xml:space="preserve">, and any other relevant professionals. </w:t>
            </w:r>
          </w:p>
          <w:p w:rsidR="000D25AE" w:rsidRPr="000D5522" w:rsidRDefault="000D25AE" w:rsidP="000D25AE">
            <w:pPr>
              <w:pStyle w:val="ListParagraph"/>
              <w:rPr>
                <w:rFonts w:ascii="Arial" w:hAnsi="Arial" w:cs="Arial"/>
                <w:sz w:val="24"/>
                <w:szCs w:val="24"/>
              </w:rPr>
            </w:pPr>
          </w:p>
          <w:p w:rsidR="00056473" w:rsidRPr="000D5522" w:rsidRDefault="00056473" w:rsidP="000D25AE">
            <w:pPr>
              <w:pStyle w:val="ListParagraph"/>
              <w:rPr>
                <w:rFonts w:ascii="Arial" w:hAnsi="Arial" w:cs="Arial"/>
                <w:sz w:val="24"/>
                <w:szCs w:val="24"/>
              </w:rPr>
            </w:pPr>
          </w:p>
        </w:tc>
        <w:tc>
          <w:tcPr>
            <w:tcW w:w="2671" w:type="dxa"/>
          </w:tcPr>
          <w:p w:rsidR="000D25AE" w:rsidRPr="000D5522" w:rsidRDefault="00DD2EB7" w:rsidP="000C0113">
            <w:pPr>
              <w:rPr>
                <w:rFonts w:ascii="Arial" w:hAnsi="Arial" w:cs="Arial"/>
                <w:sz w:val="24"/>
                <w:szCs w:val="24"/>
                <w:highlight w:val="yellow"/>
              </w:rPr>
            </w:pPr>
            <w:r w:rsidRPr="00C277E7">
              <w:rPr>
                <w:rFonts w:ascii="Arial" w:hAnsi="Arial" w:cs="Arial"/>
                <w:sz w:val="24"/>
                <w:szCs w:val="24"/>
              </w:rPr>
              <w:t>SAR</w:t>
            </w:r>
            <w:r>
              <w:rPr>
                <w:rFonts w:ascii="Arial" w:hAnsi="Arial" w:cs="Arial"/>
                <w:sz w:val="24"/>
                <w:szCs w:val="24"/>
              </w:rPr>
              <w:t xml:space="preserve"> S</w:t>
            </w:r>
            <w:r w:rsidR="00D62A05">
              <w:rPr>
                <w:rFonts w:ascii="Arial" w:hAnsi="Arial" w:cs="Arial"/>
                <w:sz w:val="24"/>
                <w:szCs w:val="24"/>
              </w:rPr>
              <w:t>coping Panel</w:t>
            </w:r>
          </w:p>
        </w:tc>
        <w:tc>
          <w:tcPr>
            <w:tcW w:w="2410" w:type="dxa"/>
          </w:tcPr>
          <w:p w:rsidR="002A304C" w:rsidRPr="000D5522" w:rsidRDefault="00DF488A" w:rsidP="000C0113">
            <w:pPr>
              <w:rPr>
                <w:rFonts w:ascii="Arial" w:hAnsi="Arial" w:cs="Arial"/>
                <w:b/>
                <w:sz w:val="24"/>
                <w:szCs w:val="24"/>
              </w:rPr>
            </w:pPr>
            <w:r w:rsidRPr="000D5522">
              <w:rPr>
                <w:rFonts w:ascii="Arial" w:hAnsi="Arial" w:cs="Arial"/>
                <w:sz w:val="24"/>
                <w:szCs w:val="24"/>
              </w:rPr>
              <w:t>As soon as practically possible once all chronologies are</w:t>
            </w:r>
            <w:r w:rsidR="00284EA5" w:rsidRPr="000D5522">
              <w:rPr>
                <w:rFonts w:ascii="Arial" w:hAnsi="Arial" w:cs="Arial"/>
                <w:sz w:val="24"/>
                <w:szCs w:val="24"/>
              </w:rPr>
              <w:t xml:space="preserve"> returned</w:t>
            </w:r>
          </w:p>
        </w:tc>
      </w:tr>
      <w:tr w:rsidR="00E35D07" w:rsidRPr="000D5522" w:rsidTr="00C277E7">
        <w:tc>
          <w:tcPr>
            <w:tcW w:w="507" w:type="dxa"/>
          </w:tcPr>
          <w:p w:rsidR="00E35D07" w:rsidRPr="005D4469" w:rsidRDefault="00E35D07" w:rsidP="000C0113">
            <w:pPr>
              <w:rPr>
                <w:rFonts w:ascii="Arial" w:hAnsi="Arial" w:cs="Arial"/>
                <w:b/>
                <w:sz w:val="24"/>
                <w:szCs w:val="24"/>
              </w:rPr>
            </w:pPr>
            <w:r w:rsidRPr="005D4469">
              <w:rPr>
                <w:rFonts w:ascii="Arial" w:hAnsi="Arial" w:cs="Arial"/>
                <w:b/>
                <w:sz w:val="24"/>
                <w:szCs w:val="24"/>
              </w:rPr>
              <w:t>2.</w:t>
            </w:r>
          </w:p>
        </w:tc>
        <w:tc>
          <w:tcPr>
            <w:tcW w:w="2169" w:type="dxa"/>
          </w:tcPr>
          <w:p w:rsidR="00E35D07" w:rsidRPr="000D5522" w:rsidRDefault="00E35D07" w:rsidP="000C0113">
            <w:pPr>
              <w:rPr>
                <w:rFonts w:ascii="Arial" w:hAnsi="Arial" w:cs="Arial"/>
                <w:b/>
                <w:sz w:val="24"/>
                <w:szCs w:val="24"/>
              </w:rPr>
            </w:pPr>
            <w:r w:rsidRPr="000D5522">
              <w:rPr>
                <w:rFonts w:ascii="Arial" w:hAnsi="Arial" w:cs="Arial"/>
                <w:b/>
                <w:sz w:val="24"/>
                <w:szCs w:val="24"/>
              </w:rPr>
              <w:t>Decision Making</w:t>
            </w:r>
          </w:p>
        </w:tc>
        <w:tc>
          <w:tcPr>
            <w:tcW w:w="6555" w:type="dxa"/>
          </w:tcPr>
          <w:p w:rsidR="00E35D07" w:rsidRPr="00C277E7" w:rsidRDefault="000F6254" w:rsidP="008710C7">
            <w:pPr>
              <w:pStyle w:val="Default"/>
              <w:numPr>
                <w:ilvl w:val="1"/>
                <w:numId w:val="45"/>
              </w:numPr>
            </w:pPr>
            <w:r w:rsidRPr="000F6254">
              <w:t>Compiled SAR Initial Information Request forms will be sent</w:t>
            </w:r>
            <w:r w:rsidR="00E35D07" w:rsidRPr="000F6254">
              <w:t xml:space="preserve"> to </w:t>
            </w:r>
            <w:r w:rsidR="0082433A" w:rsidRPr="000F6254">
              <w:t xml:space="preserve">SAR </w:t>
            </w:r>
            <w:r w:rsidR="00D62A05">
              <w:t xml:space="preserve">Scoping </w:t>
            </w:r>
            <w:r w:rsidR="00195AC7" w:rsidRPr="000F6254">
              <w:t xml:space="preserve">Panel </w:t>
            </w:r>
            <w:r w:rsidR="00E03940" w:rsidRPr="000F6254">
              <w:t>attendees</w:t>
            </w:r>
            <w:r w:rsidR="00E35D07" w:rsidRPr="000F6254">
              <w:t xml:space="preserve"> at least one week in advance</w:t>
            </w:r>
          </w:p>
        </w:tc>
        <w:tc>
          <w:tcPr>
            <w:tcW w:w="2671" w:type="dxa"/>
          </w:tcPr>
          <w:p w:rsidR="00E35D07" w:rsidRPr="000D5522" w:rsidRDefault="00E35D07">
            <w:pPr>
              <w:pStyle w:val="Default"/>
            </w:pPr>
            <w:r w:rsidRPr="000D5522">
              <w:t xml:space="preserve">NYSAB </w:t>
            </w:r>
            <w:r w:rsidR="00195AC7">
              <w:t>Business Unit</w:t>
            </w:r>
          </w:p>
        </w:tc>
        <w:tc>
          <w:tcPr>
            <w:tcW w:w="2410" w:type="dxa"/>
          </w:tcPr>
          <w:p w:rsidR="00E35D07" w:rsidRPr="000D5522" w:rsidRDefault="00E35D07" w:rsidP="002B3709">
            <w:pPr>
              <w:pStyle w:val="Default"/>
            </w:pPr>
          </w:p>
        </w:tc>
      </w:tr>
      <w:tr w:rsidR="00E35D07" w:rsidRPr="000D5522" w:rsidTr="00C277E7">
        <w:tc>
          <w:tcPr>
            <w:tcW w:w="507" w:type="dxa"/>
          </w:tcPr>
          <w:p w:rsidR="00E35D07" w:rsidRPr="005D4469" w:rsidRDefault="00E35D07" w:rsidP="000C0113">
            <w:pPr>
              <w:rPr>
                <w:rFonts w:ascii="Arial" w:hAnsi="Arial" w:cs="Arial"/>
                <w:b/>
                <w:sz w:val="24"/>
                <w:szCs w:val="24"/>
              </w:rPr>
            </w:pPr>
          </w:p>
        </w:tc>
        <w:tc>
          <w:tcPr>
            <w:tcW w:w="2169" w:type="dxa"/>
          </w:tcPr>
          <w:p w:rsidR="00E35D07" w:rsidRPr="000D5522" w:rsidRDefault="00E35D07" w:rsidP="000C0113">
            <w:pPr>
              <w:rPr>
                <w:rFonts w:ascii="Arial" w:hAnsi="Arial" w:cs="Arial"/>
                <w:b/>
                <w:sz w:val="24"/>
                <w:szCs w:val="24"/>
              </w:rPr>
            </w:pPr>
          </w:p>
        </w:tc>
        <w:tc>
          <w:tcPr>
            <w:tcW w:w="6555" w:type="dxa"/>
          </w:tcPr>
          <w:p w:rsidR="00E35D07" w:rsidRPr="00C277E7" w:rsidRDefault="00E35D07" w:rsidP="008710C7">
            <w:pPr>
              <w:pStyle w:val="ListParagraph"/>
              <w:numPr>
                <w:ilvl w:val="1"/>
                <w:numId w:val="45"/>
              </w:numPr>
              <w:rPr>
                <w:sz w:val="24"/>
                <w:szCs w:val="24"/>
              </w:rPr>
            </w:pPr>
            <w:r w:rsidRPr="00C277E7">
              <w:rPr>
                <w:rFonts w:ascii="Arial" w:hAnsi="Arial" w:cs="Arial"/>
                <w:color w:val="000000"/>
                <w:sz w:val="24"/>
                <w:szCs w:val="24"/>
              </w:rPr>
              <w:t xml:space="preserve">All appropriate agencies should be invited to attend the </w:t>
            </w:r>
            <w:r w:rsidR="008C444A" w:rsidRPr="00C277E7">
              <w:rPr>
                <w:rFonts w:ascii="Arial" w:hAnsi="Arial" w:cs="Arial"/>
                <w:sz w:val="24"/>
                <w:szCs w:val="24"/>
              </w:rPr>
              <w:t>SAR</w:t>
            </w:r>
            <w:r w:rsidR="008C444A">
              <w:rPr>
                <w:rFonts w:ascii="Arial" w:hAnsi="Arial" w:cs="Arial"/>
                <w:sz w:val="24"/>
                <w:szCs w:val="24"/>
              </w:rPr>
              <w:t xml:space="preserve"> S</w:t>
            </w:r>
            <w:r w:rsidR="00D62A05">
              <w:rPr>
                <w:rFonts w:ascii="Arial" w:hAnsi="Arial" w:cs="Arial"/>
                <w:sz w:val="24"/>
                <w:szCs w:val="24"/>
              </w:rPr>
              <w:t>coping Panel</w:t>
            </w:r>
            <w:r w:rsidRPr="00C277E7">
              <w:rPr>
                <w:rFonts w:ascii="Arial" w:hAnsi="Arial" w:cs="Arial"/>
                <w:color w:val="000000"/>
                <w:sz w:val="24"/>
                <w:szCs w:val="24"/>
              </w:rPr>
              <w:t xml:space="preserve"> including the referrer (using the information outlined on the Referral Form). </w:t>
            </w:r>
          </w:p>
        </w:tc>
        <w:tc>
          <w:tcPr>
            <w:tcW w:w="2671" w:type="dxa"/>
          </w:tcPr>
          <w:p w:rsidR="00E35D07" w:rsidRPr="000D5522" w:rsidRDefault="00E35D07">
            <w:pPr>
              <w:pStyle w:val="Default"/>
            </w:pPr>
            <w:r w:rsidRPr="000D5522">
              <w:t xml:space="preserve">NYSAB </w:t>
            </w:r>
            <w:r w:rsidR="00195AC7">
              <w:t>Business Unit</w:t>
            </w:r>
          </w:p>
        </w:tc>
        <w:tc>
          <w:tcPr>
            <w:tcW w:w="2410" w:type="dxa"/>
          </w:tcPr>
          <w:p w:rsidR="00E35D07" w:rsidRPr="000D5522" w:rsidRDefault="00E35D07" w:rsidP="002B3709">
            <w:pPr>
              <w:pStyle w:val="Default"/>
            </w:pPr>
          </w:p>
        </w:tc>
      </w:tr>
      <w:tr w:rsidR="00F911E9" w:rsidRPr="000D5522" w:rsidTr="00C277E7">
        <w:tc>
          <w:tcPr>
            <w:tcW w:w="507" w:type="dxa"/>
          </w:tcPr>
          <w:p w:rsidR="00F911E9" w:rsidRPr="005D4469" w:rsidRDefault="00F911E9" w:rsidP="000C0113">
            <w:pPr>
              <w:rPr>
                <w:rFonts w:ascii="Arial" w:hAnsi="Arial" w:cs="Arial"/>
                <w:b/>
                <w:sz w:val="24"/>
                <w:szCs w:val="24"/>
              </w:rPr>
            </w:pPr>
          </w:p>
        </w:tc>
        <w:tc>
          <w:tcPr>
            <w:tcW w:w="2169" w:type="dxa"/>
          </w:tcPr>
          <w:p w:rsidR="00F911E9" w:rsidRPr="000D5522" w:rsidRDefault="00F911E9" w:rsidP="000C0113">
            <w:pPr>
              <w:rPr>
                <w:rFonts w:ascii="Arial" w:hAnsi="Arial" w:cs="Arial"/>
                <w:b/>
                <w:sz w:val="24"/>
                <w:szCs w:val="24"/>
              </w:rPr>
            </w:pPr>
          </w:p>
        </w:tc>
        <w:tc>
          <w:tcPr>
            <w:tcW w:w="6555" w:type="dxa"/>
          </w:tcPr>
          <w:p w:rsidR="00056473" w:rsidRPr="00C277E7" w:rsidRDefault="00F911E9" w:rsidP="008710C7">
            <w:pPr>
              <w:pStyle w:val="Default"/>
              <w:numPr>
                <w:ilvl w:val="1"/>
                <w:numId w:val="45"/>
              </w:numPr>
            </w:pPr>
            <w:r w:rsidRPr="00C277E7">
              <w:t xml:space="preserve">The information contained </w:t>
            </w:r>
            <w:r w:rsidR="00A236B3" w:rsidRPr="00C277E7">
              <w:t xml:space="preserve">in the </w:t>
            </w:r>
            <w:r w:rsidR="000F6254" w:rsidRPr="000F6254">
              <w:t>Compiled SAR Initial Information Request forms</w:t>
            </w:r>
            <w:r w:rsidR="00BC7668" w:rsidRPr="00C277E7">
              <w:t xml:space="preserve"> </w:t>
            </w:r>
            <w:r w:rsidR="00A236B3" w:rsidRPr="00C277E7">
              <w:t>should be considered by the group</w:t>
            </w:r>
            <w:r w:rsidRPr="00C277E7">
              <w:t xml:space="preserve"> and a decision made using the </w:t>
            </w:r>
            <w:r w:rsidR="00757972" w:rsidRPr="00C277E7">
              <w:t>NYSAB SAR Policy and</w:t>
            </w:r>
            <w:r w:rsidR="00B8480F" w:rsidRPr="00C277E7">
              <w:t xml:space="preserve"> NY</w:t>
            </w:r>
            <w:r w:rsidRPr="00C277E7">
              <w:t>SAB SAR Decision Support Guidance</w:t>
            </w:r>
            <w:r w:rsidR="00C3016D" w:rsidRPr="00C277E7">
              <w:t xml:space="preserve"> (Appendix </w:t>
            </w:r>
            <w:r w:rsidR="007746C8">
              <w:t>3</w:t>
            </w:r>
            <w:r w:rsidR="00C3016D" w:rsidRPr="00C277E7">
              <w:t>)</w:t>
            </w:r>
            <w:r w:rsidRPr="00C277E7">
              <w:t xml:space="preserve"> as to whether: </w:t>
            </w:r>
          </w:p>
          <w:p w:rsidR="00056473" w:rsidRPr="00C277E7" w:rsidRDefault="0065127C" w:rsidP="00176C16">
            <w:pPr>
              <w:pStyle w:val="Default"/>
              <w:numPr>
                <w:ilvl w:val="0"/>
                <w:numId w:val="3"/>
              </w:numPr>
              <w:ind w:left="894"/>
            </w:pPr>
            <w:r>
              <w:t>W</w:t>
            </w:r>
            <w:r w:rsidR="00F911E9" w:rsidRPr="00C277E7">
              <w:t xml:space="preserve">hether more information is required </w:t>
            </w:r>
          </w:p>
          <w:p w:rsidR="0065127C" w:rsidRDefault="0065127C" w:rsidP="00176C16">
            <w:pPr>
              <w:pStyle w:val="Default"/>
              <w:numPr>
                <w:ilvl w:val="0"/>
                <w:numId w:val="3"/>
              </w:numPr>
              <w:ind w:left="894"/>
            </w:pPr>
            <w:r>
              <w:t xml:space="preserve">The mandatory criteria for a SAR are met or </w:t>
            </w:r>
          </w:p>
          <w:p w:rsidR="0065127C" w:rsidRDefault="0065127C" w:rsidP="00176C16">
            <w:pPr>
              <w:pStyle w:val="Default"/>
              <w:numPr>
                <w:ilvl w:val="0"/>
                <w:numId w:val="3"/>
              </w:numPr>
              <w:ind w:left="894"/>
            </w:pPr>
            <w:r>
              <w:t>The mandatory criteria are not met but a SAR would still be appropriate</w:t>
            </w:r>
          </w:p>
          <w:p w:rsidR="0065127C" w:rsidRDefault="0065127C" w:rsidP="00176C16">
            <w:pPr>
              <w:pStyle w:val="Default"/>
              <w:numPr>
                <w:ilvl w:val="0"/>
                <w:numId w:val="3"/>
              </w:numPr>
              <w:ind w:left="894"/>
            </w:pPr>
            <w:r w:rsidRPr="0065127C">
              <w:t>The criteria are not met, and no further action is to be taken</w:t>
            </w:r>
            <w:r>
              <w:t xml:space="preserve"> </w:t>
            </w:r>
          </w:p>
          <w:p w:rsidR="00F911E9" w:rsidRPr="00C277E7" w:rsidRDefault="00F911E9" w:rsidP="00176C16">
            <w:pPr>
              <w:pStyle w:val="Default"/>
              <w:ind w:left="360"/>
            </w:pPr>
          </w:p>
        </w:tc>
        <w:tc>
          <w:tcPr>
            <w:tcW w:w="2671" w:type="dxa"/>
          </w:tcPr>
          <w:p w:rsidR="00A236B3" w:rsidRPr="000D5522" w:rsidRDefault="00A236B3">
            <w:pPr>
              <w:pStyle w:val="Default"/>
            </w:pPr>
            <w:r w:rsidRPr="000D5522">
              <w:t xml:space="preserve">NYSAB </w:t>
            </w:r>
            <w:r w:rsidR="00195AC7">
              <w:t>Business Unit</w:t>
            </w:r>
          </w:p>
          <w:p w:rsidR="00A236B3" w:rsidRPr="000D5522" w:rsidRDefault="00A236B3">
            <w:pPr>
              <w:pStyle w:val="Default"/>
            </w:pPr>
          </w:p>
          <w:p w:rsidR="00A236B3" w:rsidRPr="000D5522" w:rsidRDefault="00A236B3">
            <w:pPr>
              <w:pStyle w:val="Default"/>
            </w:pPr>
          </w:p>
          <w:p w:rsidR="00A236B3" w:rsidRPr="000D5522" w:rsidRDefault="00A236B3">
            <w:pPr>
              <w:pStyle w:val="Default"/>
            </w:pPr>
          </w:p>
          <w:p w:rsidR="00A236B3" w:rsidRPr="000D5522" w:rsidRDefault="00A236B3">
            <w:pPr>
              <w:pStyle w:val="Default"/>
            </w:pPr>
          </w:p>
          <w:p w:rsidR="00F911E9" w:rsidRPr="000D5522" w:rsidRDefault="008C444A">
            <w:pPr>
              <w:pStyle w:val="Default"/>
            </w:pPr>
            <w:r w:rsidRPr="00C277E7">
              <w:t>SAR</w:t>
            </w:r>
            <w:r>
              <w:t xml:space="preserve"> S</w:t>
            </w:r>
            <w:r w:rsidR="00D62A05">
              <w:t xml:space="preserve">coping Panel </w:t>
            </w:r>
            <w:r w:rsidR="00A236B3" w:rsidRPr="000D5522">
              <w:t>Chair/</w:t>
            </w:r>
            <w:r w:rsidR="00F911E9" w:rsidRPr="000D5522">
              <w:t xml:space="preserve">Group attendees </w:t>
            </w:r>
          </w:p>
        </w:tc>
        <w:tc>
          <w:tcPr>
            <w:tcW w:w="2410" w:type="dxa"/>
          </w:tcPr>
          <w:p w:rsidR="002B6CFE" w:rsidRPr="000D5522" w:rsidRDefault="002B6CFE" w:rsidP="002B3709">
            <w:pPr>
              <w:pStyle w:val="Default"/>
            </w:pPr>
            <w:r w:rsidRPr="000D5522">
              <w:t xml:space="preserve">As soon as practically possible once all </w:t>
            </w:r>
            <w:r w:rsidR="00195AC7">
              <w:t>timelines</w:t>
            </w:r>
            <w:r w:rsidR="00195AC7" w:rsidRPr="000D5522">
              <w:t xml:space="preserve"> </w:t>
            </w:r>
            <w:r w:rsidRPr="000D5522">
              <w:t>are returned</w:t>
            </w:r>
          </w:p>
        </w:tc>
      </w:tr>
      <w:tr w:rsidR="006D1056" w:rsidRPr="000D5522" w:rsidTr="00C277E7">
        <w:tc>
          <w:tcPr>
            <w:tcW w:w="507" w:type="dxa"/>
          </w:tcPr>
          <w:p w:rsidR="006D1056" w:rsidRPr="005D4469" w:rsidRDefault="006D1056" w:rsidP="000C0113">
            <w:pPr>
              <w:rPr>
                <w:rFonts w:ascii="Arial" w:hAnsi="Arial" w:cs="Arial"/>
                <w:b/>
                <w:sz w:val="24"/>
                <w:szCs w:val="24"/>
              </w:rPr>
            </w:pPr>
          </w:p>
        </w:tc>
        <w:tc>
          <w:tcPr>
            <w:tcW w:w="2169" w:type="dxa"/>
          </w:tcPr>
          <w:p w:rsidR="006D1056" w:rsidRPr="000D5522" w:rsidRDefault="006D1056" w:rsidP="000C0113">
            <w:pPr>
              <w:rPr>
                <w:rFonts w:ascii="Arial" w:hAnsi="Arial" w:cs="Arial"/>
                <w:b/>
                <w:sz w:val="24"/>
                <w:szCs w:val="24"/>
              </w:rPr>
            </w:pPr>
          </w:p>
        </w:tc>
        <w:tc>
          <w:tcPr>
            <w:tcW w:w="6555" w:type="dxa"/>
          </w:tcPr>
          <w:p w:rsidR="00056473" w:rsidRPr="000D5522" w:rsidRDefault="006D1056" w:rsidP="008710C7">
            <w:pPr>
              <w:pStyle w:val="Default"/>
              <w:numPr>
                <w:ilvl w:val="1"/>
                <w:numId w:val="45"/>
              </w:numPr>
            </w:pPr>
            <w:r w:rsidRPr="000D5522">
              <w:t xml:space="preserve">The </w:t>
            </w:r>
            <w:r w:rsidR="008C444A" w:rsidRPr="00C277E7">
              <w:t>SAR</w:t>
            </w:r>
            <w:r w:rsidR="008C444A">
              <w:t xml:space="preserve"> S</w:t>
            </w:r>
            <w:r w:rsidR="00D62A05">
              <w:t>coping Panel</w:t>
            </w:r>
            <w:r w:rsidR="00BC7668">
              <w:t xml:space="preserve"> </w:t>
            </w:r>
            <w:r w:rsidRPr="000D5522">
              <w:t xml:space="preserve">should also </w:t>
            </w:r>
            <w:proofErr w:type="gramStart"/>
            <w:r w:rsidRPr="000D5522">
              <w:t>take into account</w:t>
            </w:r>
            <w:proofErr w:type="gramEnd"/>
            <w:r w:rsidRPr="000D5522">
              <w:t>:</w:t>
            </w:r>
          </w:p>
          <w:p w:rsidR="00056473" w:rsidRPr="000D5522" w:rsidRDefault="006D1056" w:rsidP="008710C7">
            <w:pPr>
              <w:pStyle w:val="Default"/>
              <w:numPr>
                <w:ilvl w:val="0"/>
                <w:numId w:val="4"/>
              </w:numPr>
            </w:pPr>
            <w:r w:rsidRPr="000D5522">
              <w:t>Whether any other Statutory Review</w:t>
            </w:r>
            <w:r w:rsidR="00AC7948" w:rsidRPr="000D5522">
              <w:t xml:space="preserve"> or significant p</w:t>
            </w:r>
            <w:r w:rsidRPr="000D5522">
              <w:t xml:space="preserve">rocesses are taking </w:t>
            </w:r>
            <w:r w:rsidR="000B7B2C" w:rsidRPr="000D5522">
              <w:t>place (Children’s SP</w:t>
            </w:r>
            <w:r w:rsidR="00AC7948" w:rsidRPr="000D5522">
              <w:t>R, police investigation</w:t>
            </w:r>
            <w:r w:rsidRPr="000D5522">
              <w:t xml:space="preserve"> etc.)</w:t>
            </w:r>
          </w:p>
          <w:p w:rsidR="00056473" w:rsidRPr="000D5522" w:rsidRDefault="006D1056" w:rsidP="008710C7">
            <w:pPr>
              <w:pStyle w:val="Default"/>
              <w:numPr>
                <w:ilvl w:val="0"/>
                <w:numId w:val="4"/>
              </w:numPr>
            </w:pPr>
            <w:r w:rsidRPr="000D5522">
              <w:t>What potential impact a SAR may have upon such i</w:t>
            </w:r>
            <w:r w:rsidR="00AC7948" w:rsidRPr="000D5522">
              <w:t>nvestigations or proceedings</w:t>
            </w:r>
          </w:p>
          <w:p w:rsidR="006D1056" w:rsidRPr="000D5522" w:rsidRDefault="006D1056" w:rsidP="008710C7">
            <w:pPr>
              <w:pStyle w:val="Default"/>
              <w:numPr>
                <w:ilvl w:val="0"/>
                <w:numId w:val="4"/>
              </w:numPr>
            </w:pPr>
            <w:r w:rsidRPr="000D5522">
              <w:t>If there is a delay in the comm</w:t>
            </w:r>
            <w:r w:rsidR="00C3016D" w:rsidRPr="000D5522">
              <w:t xml:space="preserve">encement of a SAR, then the </w:t>
            </w:r>
            <w:r w:rsidR="008C444A" w:rsidRPr="00C277E7">
              <w:t>SAR</w:t>
            </w:r>
            <w:r w:rsidR="008C444A">
              <w:t xml:space="preserve"> Subgroup</w:t>
            </w:r>
            <w:r w:rsidR="008C444A" w:rsidRPr="00C277E7">
              <w:t xml:space="preserve"> </w:t>
            </w:r>
            <w:r w:rsidRPr="000D5522">
              <w:t>Chair will ensure that any learning at this stage of the process is identified and shared with relevant parties.</w:t>
            </w:r>
          </w:p>
          <w:p w:rsidR="006D1056" w:rsidRPr="000D5522" w:rsidRDefault="00CE6205" w:rsidP="008710C7">
            <w:pPr>
              <w:pStyle w:val="Default"/>
              <w:numPr>
                <w:ilvl w:val="0"/>
                <w:numId w:val="4"/>
              </w:numPr>
            </w:pPr>
            <w:r w:rsidRPr="000D5522">
              <w:t>the delay of the commencement of a SAR should not delay the implementation of any learning to improve outcomes identified by single agencies</w:t>
            </w:r>
          </w:p>
        </w:tc>
        <w:tc>
          <w:tcPr>
            <w:tcW w:w="2671" w:type="dxa"/>
          </w:tcPr>
          <w:p w:rsidR="006D1056" w:rsidRPr="000D5522" w:rsidRDefault="008C444A">
            <w:pPr>
              <w:pStyle w:val="Default"/>
            </w:pPr>
            <w:r w:rsidRPr="00C277E7">
              <w:t>SAR</w:t>
            </w:r>
            <w:r>
              <w:t xml:space="preserve"> S</w:t>
            </w:r>
            <w:r w:rsidR="00D62A05">
              <w:t>coping Panel</w:t>
            </w:r>
            <w:r w:rsidRPr="00C277E7">
              <w:t xml:space="preserve"> </w:t>
            </w:r>
            <w:r w:rsidR="00757972" w:rsidRPr="000D5522">
              <w:t>Chair/</w:t>
            </w:r>
            <w:r w:rsidR="006D1056" w:rsidRPr="000D5522">
              <w:t xml:space="preserve">attendees </w:t>
            </w:r>
          </w:p>
        </w:tc>
        <w:tc>
          <w:tcPr>
            <w:tcW w:w="2410" w:type="dxa"/>
          </w:tcPr>
          <w:p w:rsidR="006D1056" w:rsidRPr="000D5522" w:rsidRDefault="002B6CFE">
            <w:pPr>
              <w:pStyle w:val="Default"/>
            </w:pPr>
            <w:r w:rsidRPr="000D5522">
              <w:t>As soon as practically possible once all chronologies are returned</w:t>
            </w:r>
          </w:p>
        </w:tc>
      </w:tr>
      <w:tr w:rsidR="00146FFA" w:rsidRPr="000D5522" w:rsidTr="00C277E7">
        <w:tc>
          <w:tcPr>
            <w:tcW w:w="507" w:type="dxa"/>
          </w:tcPr>
          <w:p w:rsidR="00146FFA" w:rsidRPr="005D4469" w:rsidRDefault="00146FFA" w:rsidP="000C0113">
            <w:pPr>
              <w:rPr>
                <w:rFonts w:ascii="Arial" w:hAnsi="Arial" w:cs="Arial"/>
                <w:b/>
                <w:sz w:val="24"/>
                <w:szCs w:val="24"/>
              </w:rPr>
            </w:pPr>
          </w:p>
        </w:tc>
        <w:tc>
          <w:tcPr>
            <w:tcW w:w="2169" w:type="dxa"/>
          </w:tcPr>
          <w:p w:rsidR="00146FFA" w:rsidRPr="000D5522" w:rsidRDefault="00146FFA" w:rsidP="000C0113">
            <w:pPr>
              <w:rPr>
                <w:rFonts w:ascii="Arial" w:hAnsi="Arial" w:cs="Arial"/>
                <w:b/>
                <w:sz w:val="24"/>
                <w:szCs w:val="24"/>
              </w:rPr>
            </w:pPr>
          </w:p>
        </w:tc>
        <w:tc>
          <w:tcPr>
            <w:tcW w:w="6555" w:type="dxa"/>
          </w:tcPr>
          <w:p w:rsidR="00146FFA" w:rsidRPr="000D5522" w:rsidRDefault="00146FFA" w:rsidP="008710C7">
            <w:pPr>
              <w:pStyle w:val="ListParagraph"/>
              <w:numPr>
                <w:ilvl w:val="1"/>
                <w:numId w:val="45"/>
              </w:numPr>
              <w:rPr>
                <w:rFonts w:ascii="Arial" w:hAnsi="Arial" w:cs="Arial"/>
                <w:color w:val="000000"/>
                <w:sz w:val="24"/>
                <w:szCs w:val="24"/>
              </w:rPr>
            </w:pPr>
            <w:r w:rsidRPr="000D5522">
              <w:rPr>
                <w:rFonts w:ascii="Arial" w:hAnsi="Arial" w:cs="Arial"/>
                <w:color w:val="000000"/>
                <w:sz w:val="24"/>
                <w:szCs w:val="24"/>
              </w:rPr>
              <w:t>The NYSAB Ind</w:t>
            </w:r>
            <w:r w:rsidR="00AC7948" w:rsidRPr="000D5522">
              <w:rPr>
                <w:rFonts w:ascii="Arial" w:hAnsi="Arial" w:cs="Arial"/>
                <w:color w:val="000000"/>
                <w:sz w:val="24"/>
                <w:szCs w:val="24"/>
              </w:rPr>
              <w:t>ependent Chair will be informed of the decision</w:t>
            </w:r>
            <w:r w:rsidRPr="000D5522">
              <w:rPr>
                <w:rFonts w:ascii="Arial" w:hAnsi="Arial" w:cs="Arial"/>
                <w:color w:val="000000"/>
                <w:sz w:val="24"/>
                <w:szCs w:val="24"/>
              </w:rPr>
              <w:t xml:space="preserve"> in writing using the </w:t>
            </w:r>
            <w:r w:rsidR="007746C8">
              <w:rPr>
                <w:rFonts w:ascii="Arial" w:hAnsi="Arial" w:cs="Arial"/>
                <w:color w:val="000000"/>
                <w:sz w:val="24"/>
                <w:szCs w:val="24"/>
              </w:rPr>
              <w:t>part 2 o</w:t>
            </w:r>
            <w:r w:rsidR="007746C8" w:rsidRPr="007746C8">
              <w:rPr>
                <w:rFonts w:ascii="Arial" w:hAnsi="Arial" w:cs="Arial"/>
                <w:color w:val="000000"/>
                <w:sz w:val="24"/>
                <w:szCs w:val="24"/>
              </w:rPr>
              <w:t xml:space="preserve">f the </w:t>
            </w:r>
            <w:r w:rsidRPr="007746C8">
              <w:rPr>
                <w:rFonts w:ascii="Arial" w:hAnsi="Arial" w:cs="Arial"/>
                <w:color w:val="000000"/>
                <w:sz w:val="24"/>
                <w:szCs w:val="24"/>
              </w:rPr>
              <w:t>SAR</w:t>
            </w:r>
            <w:r w:rsidR="007746C8" w:rsidRPr="007746C8">
              <w:rPr>
                <w:rFonts w:ascii="Arial" w:hAnsi="Arial" w:cs="Arial"/>
                <w:color w:val="000000"/>
                <w:sz w:val="24"/>
                <w:szCs w:val="24"/>
              </w:rPr>
              <w:t xml:space="preserve"> Referral and</w:t>
            </w:r>
            <w:r w:rsidRPr="007746C8">
              <w:rPr>
                <w:rFonts w:ascii="Arial" w:hAnsi="Arial" w:cs="Arial"/>
                <w:color w:val="000000"/>
                <w:sz w:val="24"/>
                <w:szCs w:val="24"/>
              </w:rPr>
              <w:t xml:space="preserve"> </w:t>
            </w:r>
            <w:proofErr w:type="gramStart"/>
            <w:r w:rsidRPr="007746C8">
              <w:rPr>
                <w:rFonts w:ascii="Arial" w:hAnsi="Arial" w:cs="Arial"/>
                <w:color w:val="000000"/>
                <w:sz w:val="24"/>
                <w:szCs w:val="24"/>
              </w:rPr>
              <w:t>Decision Making</w:t>
            </w:r>
            <w:proofErr w:type="gramEnd"/>
            <w:r w:rsidRPr="007746C8">
              <w:rPr>
                <w:rFonts w:ascii="Arial" w:hAnsi="Arial" w:cs="Arial"/>
                <w:color w:val="000000"/>
                <w:sz w:val="24"/>
                <w:szCs w:val="24"/>
              </w:rPr>
              <w:t xml:space="preserve"> document – Appendix</w:t>
            </w:r>
            <w:r w:rsidR="007746C8" w:rsidRPr="007746C8">
              <w:rPr>
                <w:rFonts w:ascii="Arial" w:hAnsi="Arial" w:cs="Arial"/>
                <w:color w:val="000000"/>
                <w:sz w:val="24"/>
                <w:szCs w:val="24"/>
              </w:rPr>
              <w:t xml:space="preserve"> 1</w:t>
            </w:r>
            <w:r w:rsidRPr="000D5522">
              <w:rPr>
                <w:rFonts w:ascii="Arial" w:hAnsi="Arial" w:cs="Arial"/>
                <w:color w:val="000000"/>
                <w:sz w:val="24"/>
                <w:szCs w:val="24"/>
              </w:rPr>
              <w:t xml:space="preserve"> </w:t>
            </w:r>
          </w:p>
          <w:p w:rsidR="00146FFA" w:rsidRPr="000D5522" w:rsidRDefault="00146FFA" w:rsidP="00146FFA">
            <w:pPr>
              <w:pStyle w:val="Default"/>
              <w:ind w:left="720"/>
            </w:pPr>
          </w:p>
        </w:tc>
        <w:tc>
          <w:tcPr>
            <w:tcW w:w="2671" w:type="dxa"/>
          </w:tcPr>
          <w:p w:rsidR="00146FFA" w:rsidRPr="000D5522" w:rsidRDefault="00146FFA">
            <w:pPr>
              <w:pStyle w:val="Default"/>
            </w:pPr>
            <w:r w:rsidRPr="000D5522">
              <w:t xml:space="preserve">NYSAB </w:t>
            </w:r>
            <w:r w:rsidR="00195AC7">
              <w:t>Business Unit</w:t>
            </w:r>
          </w:p>
        </w:tc>
        <w:tc>
          <w:tcPr>
            <w:tcW w:w="2410" w:type="dxa"/>
          </w:tcPr>
          <w:p w:rsidR="00146FFA" w:rsidRPr="000D5522" w:rsidRDefault="00AC7948">
            <w:pPr>
              <w:pStyle w:val="Default"/>
            </w:pPr>
            <w:r w:rsidRPr="000D5522">
              <w:t xml:space="preserve">Within </w:t>
            </w:r>
            <w:r w:rsidR="00A50A62" w:rsidRPr="000D5522">
              <w:t>two</w:t>
            </w:r>
            <w:r w:rsidRPr="000D5522">
              <w:t xml:space="preserve"> working days of the </w:t>
            </w:r>
            <w:r w:rsidR="008C444A" w:rsidRPr="00C277E7">
              <w:t>SAR</w:t>
            </w:r>
            <w:r w:rsidR="008C444A">
              <w:t xml:space="preserve"> Subgroup</w:t>
            </w:r>
            <w:r w:rsidR="008C444A" w:rsidRPr="00C277E7">
              <w:t xml:space="preserve"> </w:t>
            </w:r>
            <w:r w:rsidR="00195AC7">
              <w:t>Meeting</w:t>
            </w:r>
            <w:r w:rsidR="0082433A">
              <w:t xml:space="preserve"> </w:t>
            </w:r>
            <w:r w:rsidR="0078689C" w:rsidRPr="000D5522">
              <w:t xml:space="preserve"> </w:t>
            </w:r>
          </w:p>
        </w:tc>
      </w:tr>
      <w:tr w:rsidR="001F003C" w:rsidRPr="000D5522" w:rsidTr="00C277E7">
        <w:tc>
          <w:tcPr>
            <w:tcW w:w="507" w:type="dxa"/>
          </w:tcPr>
          <w:p w:rsidR="001F003C" w:rsidRPr="005D4469" w:rsidRDefault="001F003C" w:rsidP="000C0113">
            <w:pPr>
              <w:rPr>
                <w:rFonts w:ascii="Arial" w:hAnsi="Arial" w:cs="Arial"/>
                <w:b/>
                <w:sz w:val="24"/>
                <w:szCs w:val="24"/>
              </w:rPr>
            </w:pPr>
          </w:p>
        </w:tc>
        <w:tc>
          <w:tcPr>
            <w:tcW w:w="2169" w:type="dxa"/>
          </w:tcPr>
          <w:p w:rsidR="001F003C" w:rsidRPr="00F85DEC" w:rsidRDefault="001F003C" w:rsidP="000C0113">
            <w:pPr>
              <w:rPr>
                <w:rFonts w:ascii="Arial" w:hAnsi="Arial" w:cs="Arial"/>
                <w:b/>
                <w:sz w:val="24"/>
                <w:szCs w:val="24"/>
              </w:rPr>
            </w:pPr>
          </w:p>
        </w:tc>
        <w:tc>
          <w:tcPr>
            <w:tcW w:w="6555" w:type="dxa"/>
          </w:tcPr>
          <w:p w:rsidR="002B6CFE" w:rsidRPr="007746C8" w:rsidRDefault="001F003C" w:rsidP="008710C7">
            <w:pPr>
              <w:pStyle w:val="ListParagraph"/>
              <w:numPr>
                <w:ilvl w:val="1"/>
                <w:numId w:val="45"/>
              </w:numPr>
              <w:rPr>
                <w:rFonts w:ascii="Arial" w:hAnsi="Arial" w:cs="Arial"/>
                <w:color w:val="000000"/>
                <w:sz w:val="24"/>
                <w:szCs w:val="24"/>
              </w:rPr>
            </w:pPr>
            <w:r w:rsidRPr="000D5522">
              <w:rPr>
                <w:rFonts w:ascii="Arial" w:hAnsi="Arial" w:cs="Arial"/>
                <w:color w:val="000000"/>
                <w:sz w:val="24"/>
                <w:szCs w:val="24"/>
              </w:rPr>
              <w:t xml:space="preserve">The referring agency/person to be informed of the decision. Partner agencies to be informed via </w:t>
            </w:r>
            <w:r w:rsidRPr="007746C8">
              <w:rPr>
                <w:rFonts w:ascii="Arial" w:hAnsi="Arial" w:cs="Arial"/>
                <w:color w:val="000000"/>
                <w:sz w:val="24"/>
                <w:szCs w:val="24"/>
              </w:rPr>
              <w:t xml:space="preserve">Appendix </w:t>
            </w:r>
            <w:r w:rsidR="007746C8" w:rsidRPr="007746C8">
              <w:rPr>
                <w:rFonts w:ascii="Arial" w:hAnsi="Arial" w:cs="Arial"/>
                <w:color w:val="000000"/>
                <w:sz w:val="24"/>
                <w:szCs w:val="24"/>
              </w:rPr>
              <w:t>4.</w:t>
            </w:r>
          </w:p>
          <w:p w:rsidR="00DF488A" w:rsidRPr="000D5522" w:rsidRDefault="00DF488A" w:rsidP="00DF488A">
            <w:pPr>
              <w:pStyle w:val="ListParagraph"/>
              <w:rPr>
                <w:rFonts w:ascii="Arial" w:hAnsi="Arial" w:cs="Arial"/>
                <w:color w:val="000000"/>
                <w:sz w:val="24"/>
                <w:szCs w:val="24"/>
              </w:rPr>
            </w:pPr>
          </w:p>
          <w:p w:rsidR="001F003C" w:rsidRPr="000D5522" w:rsidRDefault="001F003C" w:rsidP="00787BC2">
            <w:pPr>
              <w:ind w:left="360"/>
              <w:rPr>
                <w:rFonts w:ascii="Arial" w:hAnsi="Arial" w:cs="Arial"/>
                <w:color w:val="000000"/>
                <w:sz w:val="24"/>
                <w:szCs w:val="24"/>
              </w:rPr>
            </w:pPr>
          </w:p>
        </w:tc>
        <w:tc>
          <w:tcPr>
            <w:tcW w:w="2671" w:type="dxa"/>
          </w:tcPr>
          <w:p w:rsidR="001F003C" w:rsidRPr="000D5522" w:rsidRDefault="0093756B">
            <w:pPr>
              <w:pStyle w:val="Default"/>
            </w:pPr>
            <w:r w:rsidRPr="005D4469">
              <w:t>N</w:t>
            </w:r>
            <w:r w:rsidRPr="00F85DEC">
              <w:t xml:space="preserve">YSAB </w:t>
            </w:r>
            <w:r w:rsidR="00195AC7">
              <w:t>Business Unit</w:t>
            </w:r>
          </w:p>
        </w:tc>
        <w:tc>
          <w:tcPr>
            <w:tcW w:w="2410" w:type="dxa"/>
          </w:tcPr>
          <w:p w:rsidR="001F003C" w:rsidRPr="000D5522" w:rsidRDefault="001F003C">
            <w:pPr>
              <w:pStyle w:val="Default"/>
            </w:pPr>
            <w:r w:rsidRPr="000D5522">
              <w:t>W</w:t>
            </w:r>
            <w:r w:rsidR="002B6CFE" w:rsidRPr="000D5522">
              <w:t>ithin</w:t>
            </w:r>
            <w:r w:rsidR="009B3932">
              <w:t xml:space="preserve"> ten</w:t>
            </w:r>
            <w:r w:rsidR="0065127C">
              <w:t xml:space="preserve"> working</w:t>
            </w:r>
            <w:r w:rsidR="001B40CB">
              <w:t xml:space="preserve"> </w:t>
            </w:r>
            <w:r w:rsidRPr="000D5522">
              <w:t>days</w:t>
            </w:r>
            <w:r w:rsidR="00B92D01" w:rsidRPr="000D5522">
              <w:t xml:space="preserve"> of the NYSAB Independent Chair’s ratification</w:t>
            </w:r>
          </w:p>
        </w:tc>
      </w:tr>
      <w:tr w:rsidR="00787BC2" w:rsidRPr="000D5522" w:rsidTr="00C277E7">
        <w:tc>
          <w:tcPr>
            <w:tcW w:w="507" w:type="dxa"/>
          </w:tcPr>
          <w:p w:rsidR="00787BC2" w:rsidRPr="005D4469" w:rsidRDefault="00787BC2" w:rsidP="000C0113">
            <w:pPr>
              <w:rPr>
                <w:rFonts w:ascii="Arial" w:hAnsi="Arial" w:cs="Arial"/>
                <w:b/>
                <w:sz w:val="24"/>
                <w:szCs w:val="24"/>
              </w:rPr>
            </w:pPr>
          </w:p>
        </w:tc>
        <w:tc>
          <w:tcPr>
            <w:tcW w:w="2169" w:type="dxa"/>
          </w:tcPr>
          <w:p w:rsidR="00787BC2" w:rsidRPr="000D5522" w:rsidRDefault="00787BC2" w:rsidP="000C0113">
            <w:pPr>
              <w:rPr>
                <w:rFonts w:ascii="Arial" w:hAnsi="Arial" w:cs="Arial"/>
                <w:b/>
                <w:sz w:val="24"/>
                <w:szCs w:val="24"/>
              </w:rPr>
            </w:pPr>
          </w:p>
        </w:tc>
        <w:tc>
          <w:tcPr>
            <w:tcW w:w="6555" w:type="dxa"/>
          </w:tcPr>
          <w:p w:rsidR="00787BC2" w:rsidRPr="000D5522" w:rsidRDefault="00787BC2" w:rsidP="008710C7">
            <w:pPr>
              <w:pStyle w:val="ListParagraph"/>
              <w:numPr>
                <w:ilvl w:val="1"/>
                <w:numId w:val="45"/>
              </w:numPr>
              <w:rPr>
                <w:rFonts w:ascii="Arial" w:hAnsi="Arial" w:cs="Arial"/>
                <w:color w:val="000000"/>
                <w:sz w:val="24"/>
                <w:szCs w:val="24"/>
              </w:rPr>
            </w:pPr>
            <w:r w:rsidRPr="000D5522">
              <w:rPr>
                <w:rFonts w:ascii="Arial" w:hAnsi="Arial" w:cs="Arial"/>
                <w:color w:val="000000"/>
                <w:sz w:val="24"/>
                <w:szCs w:val="24"/>
              </w:rPr>
              <w:t xml:space="preserve">Any challenge to the decision should be made in writing to the NYSAB </w:t>
            </w:r>
            <w:r w:rsidR="00195AC7">
              <w:rPr>
                <w:rFonts w:ascii="Arial" w:hAnsi="Arial" w:cs="Arial"/>
                <w:sz w:val="24"/>
                <w:szCs w:val="24"/>
              </w:rPr>
              <w:t>Business Unit</w:t>
            </w:r>
            <w:r w:rsidR="00BC7668">
              <w:rPr>
                <w:rFonts w:ascii="Arial" w:hAnsi="Arial" w:cs="Arial"/>
                <w:sz w:val="24"/>
                <w:szCs w:val="24"/>
              </w:rPr>
              <w:t xml:space="preserve"> </w:t>
            </w:r>
            <w:r w:rsidRPr="000D5522">
              <w:rPr>
                <w:rFonts w:ascii="Arial" w:hAnsi="Arial" w:cs="Arial"/>
                <w:color w:val="000000"/>
                <w:sz w:val="24"/>
                <w:szCs w:val="24"/>
              </w:rPr>
              <w:t xml:space="preserve">or Chair of the </w:t>
            </w:r>
            <w:r w:rsidR="008C444A" w:rsidRPr="00C277E7">
              <w:rPr>
                <w:rFonts w:ascii="Arial" w:hAnsi="Arial" w:cs="Arial"/>
                <w:sz w:val="24"/>
                <w:szCs w:val="24"/>
              </w:rPr>
              <w:t>SAR</w:t>
            </w:r>
            <w:r w:rsidR="008C444A">
              <w:rPr>
                <w:rFonts w:ascii="Arial" w:hAnsi="Arial" w:cs="Arial"/>
                <w:sz w:val="24"/>
                <w:szCs w:val="24"/>
              </w:rPr>
              <w:t xml:space="preserve"> S</w:t>
            </w:r>
            <w:r w:rsidR="00D62A05">
              <w:rPr>
                <w:rFonts w:ascii="Arial" w:hAnsi="Arial" w:cs="Arial"/>
                <w:sz w:val="24"/>
                <w:szCs w:val="24"/>
              </w:rPr>
              <w:t xml:space="preserve">coping Panel. </w:t>
            </w:r>
          </w:p>
        </w:tc>
        <w:tc>
          <w:tcPr>
            <w:tcW w:w="2671" w:type="dxa"/>
          </w:tcPr>
          <w:p w:rsidR="00787BC2" w:rsidRPr="000D5522" w:rsidRDefault="00787BC2">
            <w:pPr>
              <w:pStyle w:val="Default"/>
            </w:pPr>
            <w:r w:rsidRPr="000D5522">
              <w:t xml:space="preserve">NYSAB </w:t>
            </w:r>
            <w:r w:rsidR="008C444A">
              <w:t>Business Unit</w:t>
            </w:r>
          </w:p>
        </w:tc>
        <w:tc>
          <w:tcPr>
            <w:tcW w:w="2410" w:type="dxa"/>
          </w:tcPr>
          <w:p w:rsidR="00787BC2" w:rsidRPr="000D5522" w:rsidRDefault="00787BC2">
            <w:pPr>
              <w:pStyle w:val="Default"/>
            </w:pPr>
            <w:r w:rsidRPr="000D5522">
              <w:t>Within 28 days of notification</w:t>
            </w:r>
          </w:p>
        </w:tc>
      </w:tr>
      <w:tr w:rsidR="001F003C" w:rsidRPr="000D5522" w:rsidTr="00C277E7">
        <w:tc>
          <w:tcPr>
            <w:tcW w:w="507" w:type="dxa"/>
          </w:tcPr>
          <w:p w:rsidR="001F003C" w:rsidRPr="005D4469" w:rsidRDefault="001F003C" w:rsidP="000C0113">
            <w:pPr>
              <w:rPr>
                <w:rFonts w:ascii="Arial" w:hAnsi="Arial" w:cs="Arial"/>
                <w:b/>
                <w:sz w:val="24"/>
                <w:szCs w:val="24"/>
              </w:rPr>
            </w:pPr>
          </w:p>
        </w:tc>
        <w:tc>
          <w:tcPr>
            <w:tcW w:w="2169" w:type="dxa"/>
          </w:tcPr>
          <w:p w:rsidR="001F003C" w:rsidRPr="000D5522" w:rsidRDefault="001F003C" w:rsidP="000C0113">
            <w:pPr>
              <w:rPr>
                <w:rFonts w:ascii="Arial" w:hAnsi="Arial" w:cs="Arial"/>
                <w:b/>
                <w:sz w:val="24"/>
                <w:szCs w:val="24"/>
              </w:rPr>
            </w:pPr>
          </w:p>
        </w:tc>
        <w:tc>
          <w:tcPr>
            <w:tcW w:w="6555" w:type="dxa"/>
          </w:tcPr>
          <w:p w:rsidR="001F003C" w:rsidRPr="000D5522" w:rsidRDefault="001F003C" w:rsidP="00176C16">
            <w:pPr>
              <w:pStyle w:val="Default"/>
              <w:numPr>
                <w:ilvl w:val="1"/>
                <w:numId w:val="45"/>
              </w:numPr>
            </w:pPr>
            <w:r w:rsidRPr="000D5522">
              <w:t xml:space="preserve">The final decision to conduct a SAR rests with the NYSAB Independent Chair. The Chair may wish to seek peer challenge from another SAB Chair when considering this decision </w:t>
            </w:r>
          </w:p>
        </w:tc>
        <w:tc>
          <w:tcPr>
            <w:tcW w:w="2671" w:type="dxa"/>
          </w:tcPr>
          <w:p w:rsidR="001F003C" w:rsidRPr="000D5522" w:rsidRDefault="001F003C" w:rsidP="00CB7D95">
            <w:pPr>
              <w:pStyle w:val="Default"/>
            </w:pPr>
            <w:r w:rsidRPr="000D5522">
              <w:t>NYSAB Independent Chair</w:t>
            </w:r>
          </w:p>
        </w:tc>
        <w:tc>
          <w:tcPr>
            <w:tcW w:w="2410" w:type="dxa"/>
          </w:tcPr>
          <w:p w:rsidR="001F003C" w:rsidRPr="000D5522" w:rsidRDefault="001F003C">
            <w:pPr>
              <w:pStyle w:val="Default"/>
              <w:rPr>
                <w:highlight w:val="yellow"/>
              </w:rPr>
            </w:pPr>
          </w:p>
        </w:tc>
      </w:tr>
      <w:tr w:rsidR="001F003C" w:rsidRPr="000D5522" w:rsidTr="00C277E7">
        <w:tc>
          <w:tcPr>
            <w:tcW w:w="507" w:type="dxa"/>
          </w:tcPr>
          <w:p w:rsidR="001F003C" w:rsidRPr="005D4469" w:rsidRDefault="001F003C" w:rsidP="000C0113">
            <w:pPr>
              <w:rPr>
                <w:rFonts w:ascii="Arial" w:hAnsi="Arial" w:cs="Arial"/>
                <w:b/>
                <w:sz w:val="24"/>
                <w:szCs w:val="24"/>
              </w:rPr>
            </w:pPr>
          </w:p>
        </w:tc>
        <w:tc>
          <w:tcPr>
            <w:tcW w:w="2169" w:type="dxa"/>
          </w:tcPr>
          <w:p w:rsidR="001F003C" w:rsidRPr="000D5522" w:rsidRDefault="001F003C" w:rsidP="000C0113">
            <w:pPr>
              <w:rPr>
                <w:rFonts w:ascii="Arial" w:hAnsi="Arial" w:cs="Arial"/>
                <w:b/>
                <w:sz w:val="24"/>
                <w:szCs w:val="24"/>
              </w:rPr>
            </w:pPr>
          </w:p>
        </w:tc>
        <w:tc>
          <w:tcPr>
            <w:tcW w:w="6555" w:type="dxa"/>
          </w:tcPr>
          <w:p w:rsidR="001F003C" w:rsidRPr="000D5522" w:rsidRDefault="001F003C" w:rsidP="00176C16">
            <w:pPr>
              <w:pStyle w:val="Default"/>
              <w:numPr>
                <w:ilvl w:val="1"/>
                <w:numId w:val="45"/>
              </w:numPr>
            </w:pPr>
            <w:r w:rsidRPr="000D5522">
              <w:t>Discussions should be held on how to inform the adult</w:t>
            </w:r>
            <w:r w:rsidR="0065127C">
              <w:t xml:space="preserve"> if alive</w:t>
            </w:r>
            <w:r w:rsidRPr="000D5522">
              <w:t xml:space="preserve"> and/or their representative </w:t>
            </w:r>
            <w:r w:rsidR="0065127C">
              <w:t xml:space="preserve">or immediate family </w:t>
            </w:r>
            <w:r w:rsidRPr="000D5522">
              <w:t xml:space="preserve">if there is to be a SAR. This should be completed as soon as practically possible. It will ordinarily be confirmed via telephone in the first </w:t>
            </w:r>
            <w:r w:rsidR="00E03940" w:rsidRPr="000D5522">
              <w:t>instance and</w:t>
            </w:r>
            <w:r w:rsidRPr="000D5522">
              <w:t xml:space="preserve"> followed by confirmation in writing. </w:t>
            </w:r>
            <w:r w:rsidRPr="007746C8">
              <w:t xml:space="preserve">See Appendix </w:t>
            </w:r>
            <w:r w:rsidR="007746C8" w:rsidRPr="007746C8">
              <w:t>5</w:t>
            </w:r>
            <w:r w:rsidRPr="000D5522">
              <w:t xml:space="preserve"> </w:t>
            </w:r>
          </w:p>
        </w:tc>
        <w:tc>
          <w:tcPr>
            <w:tcW w:w="2671" w:type="dxa"/>
          </w:tcPr>
          <w:p w:rsidR="001F003C" w:rsidRPr="000D5522" w:rsidRDefault="001F003C">
            <w:pPr>
              <w:pStyle w:val="Default"/>
            </w:pPr>
            <w:r w:rsidRPr="000D5522">
              <w:t xml:space="preserve">Most appropriate person identified by the </w:t>
            </w:r>
            <w:r w:rsidR="008C444A" w:rsidRPr="00C277E7">
              <w:t>SAR</w:t>
            </w:r>
            <w:r w:rsidR="008C444A">
              <w:t xml:space="preserve"> </w:t>
            </w:r>
            <w:r w:rsidR="00D62A05">
              <w:t>Delivery Group.</w:t>
            </w:r>
          </w:p>
        </w:tc>
        <w:tc>
          <w:tcPr>
            <w:tcW w:w="2410" w:type="dxa"/>
          </w:tcPr>
          <w:p w:rsidR="001F003C" w:rsidRPr="000D5522" w:rsidRDefault="001F003C">
            <w:pPr>
              <w:pStyle w:val="Default"/>
            </w:pPr>
            <w:r w:rsidRPr="000D5522">
              <w:t>As soon as practically possible</w:t>
            </w:r>
          </w:p>
        </w:tc>
      </w:tr>
      <w:tr w:rsidR="006F5897" w:rsidRPr="000D5522" w:rsidTr="00C277E7">
        <w:tc>
          <w:tcPr>
            <w:tcW w:w="507" w:type="dxa"/>
          </w:tcPr>
          <w:p w:rsidR="006F5897" w:rsidRPr="005D4469" w:rsidRDefault="006F5897" w:rsidP="000C0113">
            <w:pPr>
              <w:rPr>
                <w:rFonts w:ascii="Arial" w:hAnsi="Arial" w:cs="Arial"/>
                <w:b/>
                <w:sz w:val="24"/>
                <w:szCs w:val="24"/>
              </w:rPr>
            </w:pPr>
          </w:p>
        </w:tc>
        <w:tc>
          <w:tcPr>
            <w:tcW w:w="2169" w:type="dxa"/>
          </w:tcPr>
          <w:p w:rsidR="006F5897" w:rsidRPr="000D5522" w:rsidRDefault="006F5897" w:rsidP="000C0113">
            <w:pPr>
              <w:rPr>
                <w:rFonts w:ascii="Arial" w:hAnsi="Arial" w:cs="Arial"/>
                <w:b/>
                <w:sz w:val="24"/>
                <w:szCs w:val="24"/>
              </w:rPr>
            </w:pPr>
          </w:p>
        </w:tc>
        <w:tc>
          <w:tcPr>
            <w:tcW w:w="6555" w:type="dxa"/>
          </w:tcPr>
          <w:p w:rsidR="006F5897" w:rsidRPr="000D5522" w:rsidRDefault="006F5897" w:rsidP="008710C7">
            <w:pPr>
              <w:pStyle w:val="Default"/>
              <w:numPr>
                <w:ilvl w:val="1"/>
                <w:numId w:val="45"/>
              </w:numPr>
            </w:pPr>
            <w:r w:rsidRPr="000D5522">
              <w:t xml:space="preserve">The scope of the SAR should be </w:t>
            </w:r>
            <w:r w:rsidR="00E02AC8">
              <w:t>clarified</w:t>
            </w:r>
            <w:r w:rsidRPr="000D5522">
              <w:t xml:space="preserve"> to include sufficient information to enable participating organisations to prepare for the first SAR</w:t>
            </w:r>
            <w:r w:rsidR="008C444A">
              <w:t xml:space="preserve"> Delivery Group</w:t>
            </w:r>
            <w:r w:rsidRPr="000D5522">
              <w:t xml:space="preserve"> meeting. The scope of the SAR will also determine the timeframe during which events in the </w:t>
            </w:r>
            <w:r w:rsidRPr="000D5522">
              <w:rPr>
                <w:bCs/>
                <w:iCs/>
              </w:rPr>
              <w:t>adult’s</w:t>
            </w:r>
            <w:r w:rsidRPr="000D5522">
              <w:rPr>
                <w:b/>
                <w:bCs/>
                <w:i/>
                <w:iCs/>
              </w:rPr>
              <w:t xml:space="preserve"> </w:t>
            </w:r>
            <w:r w:rsidRPr="000D5522">
              <w:t xml:space="preserve">life will be reviewed, </w:t>
            </w:r>
            <w:proofErr w:type="gramStart"/>
            <w:r w:rsidRPr="000D5522">
              <w:t>taking into account</w:t>
            </w:r>
            <w:proofErr w:type="gramEnd"/>
            <w:r w:rsidRPr="000D5522">
              <w:t xml:space="preserve"> the circumstances of the case</w:t>
            </w:r>
          </w:p>
          <w:p w:rsidR="006F5897" w:rsidRPr="000D5522" w:rsidRDefault="006F5897">
            <w:pPr>
              <w:pStyle w:val="Default"/>
            </w:pPr>
          </w:p>
        </w:tc>
        <w:tc>
          <w:tcPr>
            <w:tcW w:w="2671" w:type="dxa"/>
          </w:tcPr>
          <w:p w:rsidR="006F5897" w:rsidRPr="000D5522" w:rsidRDefault="008C444A">
            <w:pPr>
              <w:pStyle w:val="Default"/>
              <w:rPr>
                <w:highlight w:val="yellow"/>
              </w:rPr>
            </w:pPr>
            <w:r w:rsidRPr="000D5522">
              <w:t>SAR</w:t>
            </w:r>
            <w:r>
              <w:t xml:space="preserve"> Delivery Group</w:t>
            </w:r>
            <w:r w:rsidRPr="000D5522">
              <w:t xml:space="preserve"> </w:t>
            </w:r>
            <w:r w:rsidR="00757972" w:rsidRPr="000D5522">
              <w:t>attendees</w:t>
            </w:r>
          </w:p>
        </w:tc>
        <w:tc>
          <w:tcPr>
            <w:tcW w:w="2410" w:type="dxa"/>
          </w:tcPr>
          <w:p w:rsidR="006F5897" w:rsidRPr="000D5522" w:rsidRDefault="006F5897">
            <w:pPr>
              <w:pStyle w:val="Default"/>
            </w:pPr>
          </w:p>
        </w:tc>
      </w:tr>
      <w:tr w:rsidR="004A22E8" w:rsidRPr="000D5522" w:rsidTr="00C277E7">
        <w:tc>
          <w:tcPr>
            <w:tcW w:w="507" w:type="dxa"/>
          </w:tcPr>
          <w:p w:rsidR="004A22E8" w:rsidRPr="005D4469" w:rsidRDefault="004A22E8" w:rsidP="000C0113">
            <w:pPr>
              <w:rPr>
                <w:rFonts w:ascii="Arial" w:hAnsi="Arial" w:cs="Arial"/>
                <w:b/>
                <w:sz w:val="24"/>
                <w:szCs w:val="24"/>
              </w:rPr>
            </w:pPr>
            <w:r w:rsidRPr="005D4469">
              <w:rPr>
                <w:rFonts w:ascii="Arial" w:hAnsi="Arial" w:cs="Arial"/>
                <w:b/>
                <w:sz w:val="24"/>
                <w:szCs w:val="24"/>
              </w:rPr>
              <w:t>3.</w:t>
            </w:r>
          </w:p>
        </w:tc>
        <w:tc>
          <w:tcPr>
            <w:tcW w:w="2169" w:type="dxa"/>
          </w:tcPr>
          <w:p w:rsidR="004A22E8" w:rsidRPr="000D5522" w:rsidRDefault="004A22E8" w:rsidP="000C0113">
            <w:pPr>
              <w:rPr>
                <w:rFonts w:ascii="Arial" w:hAnsi="Arial" w:cs="Arial"/>
                <w:b/>
                <w:sz w:val="24"/>
                <w:szCs w:val="24"/>
              </w:rPr>
            </w:pPr>
            <w:r w:rsidRPr="000D5522">
              <w:rPr>
                <w:rFonts w:ascii="Arial" w:hAnsi="Arial" w:cs="Arial"/>
                <w:b/>
                <w:sz w:val="24"/>
                <w:szCs w:val="24"/>
              </w:rPr>
              <w:t>SAR Panel (SARP)</w:t>
            </w:r>
          </w:p>
        </w:tc>
        <w:tc>
          <w:tcPr>
            <w:tcW w:w="6555" w:type="dxa"/>
          </w:tcPr>
          <w:p w:rsidR="004A22E8" w:rsidRPr="000D5522" w:rsidRDefault="004A22E8" w:rsidP="008710C7">
            <w:pPr>
              <w:pStyle w:val="Default"/>
              <w:numPr>
                <w:ilvl w:val="1"/>
                <w:numId w:val="46"/>
              </w:numPr>
              <w:ind w:left="360"/>
              <w:rPr>
                <w:color w:val="auto"/>
              </w:rPr>
            </w:pPr>
            <w:r w:rsidRPr="000D5522">
              <w:rPr>
                <w:color w:val="auto"/>
              </w:rPr>
              <w:t xml:space="preserve">The first </w:t>
            </w:r>
            <w:r w:rsidR="008C444A" w:rsidRPr="000D5522">
              <w:t>SAR</w:t>
            </w:r>
            <w:r w:rsidR="008C444A">
              <w:t xml:space="preserve"> Delivery Group</w:t>
            </w:r>
            <w:r w:rsidRPr="000D5522">
              <w:rPr>
                <w:color w:val="auto"/>
              </w:rPr>
              <w:t xml:space="preserve"> meeting will review the:</w:t>
            </w:r>
          </w:p>
          <w:p w:rsidR="004A22E8" w:rsidRPr="000D5522" w:rsidRDefault="004A22E8" w:rsidP="008710C7">
            <w:pPr>
              <w:pStyle w:val="Default"/>
              <w:numPr>
                <w:ilvl w:val="0"/>
                <w:numId w:val="7"/>
              </w:numPr>
              <w:ind w:left="720"/>
              <w:rPr>
                <w:color w:val="auto"/>
              </w:rPr>
            </w:pPr>
            <w:r w:rsidRPr="000D5522">
              <w:rPr>
                <w:color w:val="auto"/>
              </w:rPr>
              <w:t>Scope of the SAR</w:t>
            </w:r>
          </w:p>
          <w:p w:rsidR="00545F40" w:rsidRPr="000D5522" w:rsidRDefault="00545F40" w:rsidP="008710C7">
            <w:pPr>
              <w:pStyle w:val="Default"/>
              <w:numPr>
                <w:ilvl w:val="0"/>
                <w:numId w:val="7"/>
              </w:numPr>
              <w:ind w:left="720"/>
              <w:rPr>
                <w:color w:val="auto"/>
              </w:rPr>
            </w:pPr>
            <w:r w:rsidRPr="000D5522">
              <w:rPr>
                <w:color w:val="auto"/>
              </w:rPr>
              <w:t xml:space="preserve">Determine the </w:t>
            </w:r>
            <w:r w:rsidR="0065127C">
              <w:rPr>
                <w:color w:val="auto"/>
              </w:rPr>
              <w:t xml:space="preserve">draft </w:t>
            </w:r>
            <w:r w:rsidRPr="000D5522">
              <w:rPr>
                <w:color w:val="auto"/>
              </w:rPr>
              <w:t>Terms of Reference</w:t>
            </w:r>
          </w:p>
          <w:p w:rsidR="004A22E8" w:rsidRPr="000D5522" w:rsidRDefault="0065127C" w:rsidP="008710C7">
            <w:pPr>
              <w:pStyle w:val="ListParagraph"/>
              <w:numPr>
                <w:ilvl w:val="0"/>
                <w:numId w:val="7"/>
              </w:numPr>
              <w:ind w:left="720"/>
              <w:rPr>
                <w:rFonts w:ascii="Arial" w:hAnsi="Arial" w:cs="Arial"/>
                <w:sz w:val="24"/>
                <w:szCs w:val="24"/>
              </w:rPr>
            </w:pPr>
            <w:r>
              <w:rPr>
                <w:rFonts w:ascii="Arial" w:hAnsi="Arial" w:cs="Arial"/>
                <w:sz w:val="24"/>
                <w:szCs w:val="24"/>
              </w:rPr>
              <w:t>Consider</w:t>
            </w:r>
            <w:r w:rsidRPr="000D5522">
              <w:rPr>
                <w:rFonts w:ascii="Arial" w:hAnsi="Arial" w:cs="Arial"/>
                <w:sz w:val="24"/>
                <w:szCs w:val="24"/>
              </w:rPr>
              <w:t xml:space="preserve"> </w:t>
            </w:r>
            <w:r w:rsidR="00306F1A" w:rsidRPr="000D5522">
              <w:rPr>
                <w:rFonts w:ascii="Arial" w:hAnsi="Arial" w:cs="Arial"/>
                <w:sz w:val="24"/>
                <w:szCs w:val="24"/>
              </w:rPr>
              <w:t xml:space="preserve">a methodology for the review. There is a range of methodology options for conducting Safeguarding Adults Reviews. See Appendix </w:t>
            </w:r>
            <w:r w:rsidR="007746C8">
              <w:rPr>
                <w:rFonts w:ascii="Arial" w:hAnsi="Arial" w:cs="Arial"/>
                <w:sz w:val="24"/>
                <w:szCs w:val="24"/>
              </w:rPr>
              <w:t>3.</w:t>
            </w:r>
          </w:p>
          <w:p w:rsidR="004A22E8" w:rsidRPr="000D5522" w:rsidRDefault="004A22E8" w:rsidP="008710C7">
            <w:pPr>
              <w:pStyle w:val="Default"/>
              <w:numPr>
                <w:ilvl w:val="0"/>
                <w:numId w:val="7"/>
              </w:numPr>
              <w:ind w:left="720"/>
              <w:rPr>
                <w:color w:val="auto"/>
              </w:rPr>
            </w:pPr>
            <w:r w:rsidRPr="000D5522">
              <w:rPr>
                <w:color w:val="auto"/>
              </w:rPr>
              <w:t>Arrangements for administrative support.</w:t>
            </w:r>
          </w:p>
          <w:p w:rsidR="006535CF" w:rsidRPr="000D5522" w:rsidRDefault="006535CF" w:rsidP="008710C7">
            <w:pPr>
              <w:pStyle w:val="Default"/>
              <w:numPr>
                <w:ilvl w:val="0"/>
                <w:numId w:val="7"/>
              </w:numPr>
              <w:ind w:left="720"/>
              <w:rPr>
                <w:color w:val="auto"/>
              </w:rPr>
            </w:pPr>
            <w:r w:rsidRPr="000D5522">
              <w:rPr>
                <w:color w:val="auto"/>
              </w:rPr>
              <w:t>Identify a Chair</w:t>
            </w:r>
          </w:p>
          <w:p w:rsidR="004A22E8" w:rsidRPr="000D5522" w:rsidRDefault="004A22E8" w:rsidP="004A22E8">
            <w:pPr>
              <w:pStyle w:val="Default"/>
              <w:ind w:left="720"/>
              <w:rPr>
                <w:color w:val="auto"/>
              </w:rPr>
            </w:pPr>
          </w:p>
        </w:tc>
        <w:tc>
          <w:tcPr>
            <w:tcW w:w="2671" w:type="dxa"/>
          </w:tcPr>
          <w:p w:rsidR="004A22E8" w:rsidRPr="000D5522" w:rsidRDefault="008C444A">
            <w:pPr>
              <w:pStyle w:val="Default"/>
            </w:pPr>
            <w:r w:rsidRPr="000D5522">
              <w:t>SAR</w:t>
            </w:r>
            <w:r>
              <w:t xml:space="preserve"> Delivery Group</w:t>
            </w:r>
            <w:r w:rsidR="004A22E8" w:rsidRPr="000D5522">
              <w:t xml:space="preserve"> attendees</w:t>
            </w:r>
          </w:p>
        </w:tc>
        <w:tc>
          <w:tcPr>
            <w:tcW w:w="2410" w:type="dxa"/>
          </w:tcPr>
          <w:p w:rsidR="004A22E8" w:rsidRPr="000D5522" w:rsidRDefault="004A22E8" w:rsidP="004A22E8">
            <w:pPr>
              <w:pStyle w:val="Default"/>
            </w:pPr>
            <w:r w:rsidRPr="000D5522">
              <w:t>Within 28 days of the SAR being initiated</w:t>
            </w:r>
          </w:p>
          <w:p w:rsidR="004A22E8" w:rsidRPr="000D5522" w:rsidRDefault="004A22E8" w:rsidP="004A22E8">
            <w:pPr>
              <w:pStyle w:val="Default"/>
            </w:pPr>
            <w:r w:rsidRPr="000D5522">
              <w:t>Reasonably extended with the permission of the NYSAB Independent Chair</w:t>
            </w:r>
          </w:p>
        </w:tc>
      </w:tr>
      <w:tr w:rsidR="0038756C" w:rsidRPr="000D5522" w:rsidTr="00C277E7">
        <w:tc>
          <w:tcPr>
            <w:tcW w:w="507" w:type="dxa"/>
          </w:tcPr>
          <w:p w:rsidR="0038756C" w:rsidRPr="005D4469" w:rsidRDefault="0038756C" w:rsidP="000C0113">
            <w:pPr>
              <w:rPr>
                <w:rFonts w:ascii="Arial" w:hAnsi="Arial" w:cs="Arial"/>
                <w:b/>
                <w:sz w:val="24"/>
                <w:szCs w:val="24"/>
              </w:rPr>
            </w:pPr>
          </w:p>
        </w:tc>
        <w:tc>
          <w:tcPr>
            <w:tcW w:w="2169" w:type="dxa"/>
          </w:tcPr>
          <w:p w:rsidR="0038756C" w:rsidRPr="000D5522" w:rsidRDefault="0038756C" w:rsidP="000C0113">
            <w:pPr>
              <w:rPr>
                <w:rFonts w:ascii="Arial" w:hAnsi="Arial" w:cs="Arial"/>
                <w:b/>
                <w:sz w:val="24"/>
                <w:szCs w:val="24"/>
              </w:rPr>
            </w:pPr>
          </w:p>
        </w:tc>
        <w:tc>
          <w:tcPr>
            <w:tcW w:w="6555" w:type="dxa"/>
          </w:tcPr>
          <w:p w:rsidR="0038756C" w:rsidRPr="000D5522" w:rsidRDefault="0038756C" w:rsidP="008710C7">
            <w:pPr>
              <w:pStyle w:val="ListParagraph"/>
              <w:numPr>
                <w:ilvl w:val="1"/>
                <w:numId w:val="46"/>
              </w:numPr>
              <w:ind w:left="330"/>
              <w:rPr>
                <w:rFonts w:ascii="Arial" w:hAnsi="Arial" w:cs="Arial"/>
                <w:sz w:val="24"/>
                <w:szCs w:val="24"/>
              </w:rPr>
            </w:pPr>
            <w:r w:rsidRPr="000D5522">
              <w:rPr>
                <w:rFonts w:ascii="Arial" w:hAnsi="Arial" w:cs="Arial"/>
                <w:sz w:val="24"/>
                <w:szCs w:val="24"/>
              </w:rPr>
              <w:t xml:space="preserve">The </w:t>
            </w:r>
            <w:r w:rsidRPr="008C444A">
              <w:rPr>
                <w:rFonts w:ascii="Arial" w:hAnsi="Arial" w:cs="Arial"/>
                <w:sz w:val="24"/>
                <w:szCs w:val="24"/>
              </w:rPr>
              <w:t>SAR Delivery Group</w:t>
            </w:r>
            <w:r w:rsidRPr="000D5522">
              <w:rPr>
                <w:rFonts w:ascii="Arial" w:hAnsi="Arial" w:cs="Arial"/>
                <w:sz w:val="24"/>
                <w:szCs w:val="24"/>
              </w:rPr>
              <w:t xml:space="preserve"> should also:</w:t>
            </w:r>
          </w:p>
          <w:p w:rsidR="0038756C" w:rsidRPr="000D5522" w:rsidRDefault="0038756C" w:rsidP="008710C7">
            <w:pPr>
              <w:pStyle w:val="ListParagraph"/>
              <w:numPr>
                <w:ilvl w:val="0"/>
                <w:numId w:val="8"/>
              </w:numPr>
              <w:rPr>
                <w:rFonts w:ascii="Arial" w:hAnsi="Arial" w:cs="Arial"/>
                <w:sz w:val="24"/>
                <w:szCs w:val="24"/>
              </w:rPr>
            </w:pPr>
            <w:r w:rsidRPr="000D5522">
              <w:rPr>
                <w:rFonts w:ascii="Arial" w:hAnsi="Arial" w:cs="Arial"/>
                <w:sz w:val="24"/>
                <w:szCs w:val="24"/>
              </w:rPr>
              <w:t>Consider if the SAR</w:t>
            </w:r>
            <w:r>
              <w:rPr>
                <w:rFonts w:ascii="Arial" w:hAnsi="Arial" w:cs="Arial"/>
                <w:sz w:val="24"/>
                <w:szCs w:val="24"/>
              </w:rPr>
              <w:t xml:space="preserve"> Delivery Group</w:t>
            </w:r>
            <w:r w:rsidRPr="000D5522">
              <w:rPr>
                <w:rFonts w:ascii="Arial" w:hAnsi="Arial" w:cs="Arial"/>
                <w:sz w:val="24"/>
                <w:szCs w:val="24"/>
              </w:rPr>
              <w:t xml:space="preserve"> will need to obtain independent legal advice about any aspect of the review</w:t>
            </w:r>
          </w:p>
          <w:p w:rsidR="0038756C" w:rsidRDefault="0038756C" w:rsidP="0038756C">
            <w:pPr>
              <w:pStyle w:val="ListParagraph"/>
              <w:numPr>
                <w:ilvl w:val="0"/>
                <w:numId w:val="8"/>
              </w:numPr>
              <w:rPr>
                <w:rFonts w:ascii="Arial" w:hAnsi="Arial" w:cs="Arial"/>
                <w:sz w:val="24"/>
                <w:szCs w:val="24"/>
              </w:rPr>
            </w:pPr>
            <w:r>
              <w:rPr>
                <w:rFonts w:ascii="Arial" w:hAnsi="Arial" w:cs="Arial"/>
                <w:sz w:val="24"/>
                <w:szCs w:val="24"/>
              </w:rPr>
              <w:t>Feedback</w:t>
            </w:r>
            <w:r w:rsidRPr="000D5522">
              <w:rPr>
                <w:rFonts w:ascii="Arial" w:hAnsi="Arial" w:cs="Arial"/>
                <w:sz w:val="24"/>
                <w:szCs w:val="24"/>
              </w:rPr>
              <w:t xml:space="preserve"> matters concerning family and friends, the public and media </w:t>
            </w:r>
            <w:r>
              <w:rPr>
                <w:rFonts w:ascii="Arial" w:hAnsi="Arial" w:cs="Arial"/>
                <w:sz w:val="24"/>
                <w:szCs w:val="24"/>
              </w:rPr>
              <w:t>to the SAR Subgroup</w:t>
            </w:r>
          </w:p>
          <w:p w:rsidR="0038756C" w:rsidRPr="0038756C" w:rsidRDefault="0038756C" w:rsidP="0038756C">
            <w:pPr>
              <w:pStyle w:val="ListParagraph"/>
              <w:numPr>
                <w:ilvl w:val="0"/>
                <w:numId w:val="8"/>
              </w:numPr>
              <w:rPr>
                <w:rFonts w:ascii="Arial" w:hAnsi="Arial" w:cs="Arial"/>
                <w:sz w:val="24"/>
                <w:szCs w:val="24"/>
              </w:rPr>
            </w:pPr>
            <w:r w:rsidRPr="0038756C">
              <w:rPr>
                <w:rFonts w:ascii="Arial" w:hAnsi="Arial" w:cs="Arial"/>
                <w:sz w:val="24"/>
                <w:szCs w:val="24"/>
              </w:rPr>
              <w:t>Ensure that any learning identified at an early stage of the process is shared and acted upon</w:t>
            </w:r>
          </w:p>
        </w:tc>
        <w:tc>
          <w:tcPr>
            <w:tcW w:w="2671" w:type="dxa"/>
          </w:tcPr>
          <w:p w:rsidR="0038756C" w:rsidRPr="000D5522" w:rsidRDefault="0038756C">
            <w:pPr>
              <w:pStyle w:val="Default"/>
            </w:pPr>
            <w:r w:rsidRPr="000D5522">
              <w:t>SAR</w:t>
            </w:r>
            <w:r>
              <w:t xml:space="preserve"> Delivery Group</w:t>
            </w:r>
          </w:p>
        </w:tc>
        <w:tc>
          <w:tcPr>
            <w:tcW w:w="2410" w:type="dxa"/>
          </w:tcPr>
          <w:p w:rsidR="0038756C" w:rsidRPr="000D5522" w:rsidRDefault="0038756C" w:rsidP="004A22E8">
            <w:pPr>
              <w:pStyle w:val="Default"/>
            </w:pPr>
          </w:p>
        </w:tc>
      </w:tr>
      <w:tr w:rsidR="0038756C" w:rsidRPr="000D5522" w:rsidTr="00C277E7">
        <w:tc>
          <w:tcPr>
            <w:tcW w:w="507" w:type="dxa"/>
          </w:tcPr>
          <w:p w:rsidR="0038756C" w:rsidRPr="005D4469" w:rsidRDefault="0038756C" w:rsidP="000C0113">
            <w:pPr>
              <w:rPr>
                <w:rFonts w:ascii="Arial" w:hAnsi="Arial" w:cs="Arial"/>
                <w:b/>
                <w:sz w:val="24"/>
                <w:szCs w:val="24"/>
              </w:rPr>
            </w:pPr>
          </w:p>
        </w:tc>
        <w:tc>
          <w:tcPr>
            <w:tcW w:w="2169" w:type="dxa"/>
          </w:tcPr>
          <w:p w:rsidR="0038756C" w:rsidRPr="000D5522" w:rsidRDefault="0038756C" w:rsidP="000C0113">
            <w:pPr>
              <w:rPr>
                <w:rFonts w:ascii="Arial" w:hAnsi="Arial" w:cs="Arial"/>
                <w:b/>
                <w:sz w:val="24"/>
                <w:szCs w:val="24"/>
              </w:rPr>
            </w:pPr>
          </w:p>
        </w:tc>
        <w:tc>
          <w:tcPr>
            <w:tcW w:w="6555" w:type="dxa"/>
          </w:tcPr>
          <w:p w:rsidR="0038756C" w:rsidRPr="00C277E7" w:rsidRDefault="0038756C" w:rsidP="008710C7">
            <w:pPr>
              <w:pStyle w:val="ListParagraph"/>
              <w:numPr>
                <w:ilvl w:val="0"/>
                <w:numId w:val="8"/>
              </w:numPr>
              <w:rPr>
                <w:rFonts w:ascii="Arial" w:hAnsi="Arial" w:cs="Arial"/>
                <w:sz w:val="24"/>
                <w:szCs w:val="24"/>
              </w:rPr>
            </w:pPr>
            <w:r w:rsidRPr="0038756C">
              <w:rPr>
                <w:rFonts w:ascii="Arial" w:hAnsi="Arial" w:cs="Arial"/>
                <w:sz w:val="24"/>
                <w:szCs w:val="24"/>
              </w:rPr>
              <w:t>A point of contact should be identified for on-going liaison with the adult and/or their representative. This point of contact will be a member of the SAB partnership. The degree of family/representative involvement will be discussed with the individual(s) and agreed at the outset. Consideration will be given to the possible benefits of advocacy</w:t>
            </w:r>
            <w:r w:rsidRPr="000D5522">
              <w:t xml:space="preserve"> </w:t>
            </w:r>
          </w:p>
        </w:tc>
        <w:tc>
          <w:tcPr>
            <w:tcW w:w="2671" w:type="dxa"/>
          </w:tcPr>
          <w:p w:rsidR="0038756C" w:rsidRPr="000D5522" w:rsidRDefault="0038756C">
            <w:pPr>
              <w:pStyle w:val="Default"/>
            </w:pPr>
            <w:r w:rsidRPr="000D5522">
              <w:t>To be identified by the SAR</w:t>
            </w:r>
            <w:r>
              <w:t xml:space="preserve"> Delivery Group</w:t>
            </w:r>
          </w:p>
        </w:tc>
        <w:tc>
          <w:tcPr>
            <w:tcW w:w="2410" w:type="dxa"/>
          </w:tcPr>
          <w:p w:rsidR="0038756C" w:rsidRPr="000D5522" w:rsidRDefault="0038756C" w:rsidP="004A22E8">
            <w:pPr>
              <w:pStyle w:val="Default"/>
            </w:pPr>
          </w:p>
        </w:tc>
      </w:tr>
      <w:tr w:rsidR="0038756C" w:rsidRPr="000D5522" w:rsidTr="00C277E7">
        <w:tc>
          <w:tcPr>
            <w:tcW w:w="507" w:type="dxa"/>
          </w:tcPr>
          <w:p w:rsidR="0038756C" w:rsidRPr="005D4469" w:rsidRDefault="0038756C" w:rsidP="00DE6A26">
            <w:pPr>
              <w:rPr>
                <w:rFonts w:ascii="Arial" w:hAnsi="Arial" w:cs="Arial"/>
                <w:b/>
                <w:sz w:val="24"/>
                <w:szCs w:val="24"/>
              </w:rPr>
            </w:pPr>
            <w:r w:rsidRPr="005D4469">
              <w:rPr>
                <w:rFonts w:ascii="Arial" w:hAnsi="Arial" w:cs="Arial"/>
                <w:b/>
                <w:sz w:val="24"/>
                <w:szCs w:val="24"/>
              </w:rPr>
              <w:t>4</w:t>
            </w:r>
          </w:p>
        </w:tc>
        <w:tc>
          <w:tcPr>
            <w:tcW w:w="2169" w:type="dxa"/>
          </w:tcPr>
          <w:p w:rsidR="0038756C" w:rsidRPr="000D5522" w:rsidRDefault="0038756C" w:rsidP="00DE6A26">
            <w:pPr>
              <w:rPr>
                <w:rFonts w:ascii="Arial" w:hAnsi="Arial" w:cs="Arial"/>
                <w:b/>
                <w:sz w:val="24"/>
                <w:szCs w:val="24"/>
              </w:rPr>
            </w:pPr>
            <w:r w:rsidRPr="000D5522">
              <w:rPr>
                <w:rFonts w:ascii="Arial" w:hAnsi="Arial" w:cs="Arial"/>
                <w:b/>
                <w:sz w:val="24"/>
                <w:szCs w:val="24"/>
              </w:rPr>
              <w:t>Timescale for SAR Completion</w:t>
            </w:r>
          </w:p>
        </w:tc>
        <w:tc>
          <w:tcPr>
            <w:tcW w:w="6555" w:type="dxa"/>
          </w:tcPr>
          <w:p w:rsidR="0038756C" w:rsidRPr="000D5522" w:rsidRDefault="0038756C" w:rsidP="008710C7">
            <w:pPr>
              <w:pStyle w:val="Default"/>
              <w:numPr>
                <w:ilvl w:val="1"/>
                <w:numId w:val="47"/>
              </w:numPr>
              <w:ind w:left="330"/>
            </w:pPr>
            <w:r w:rsidRPr="000D5522">
              <w:t>The NYSAB will aim for completion of the SAR within six months of initiating it</w:t>
            </w:r>
            <w:r>
              <w:t>. E</w:t>
            </w:r>
            <w:r w:rsidRPr="00823270">
              <w:t>very effort will be made to complete the SAR and identify the learning unless it is impossible to do so without risking interfering with a criminal investigation or court proceedings.</w:t>
            </w:r>
            <w:r w:rsidRPr="000D5522">
              <w:t xml:space="preserve"> </w:t>
            </w:r>
          </w:p>
          <w:p w:rsidR="0038756C" w:rsidRPr="000D5522" w:rsidRDefault="0038756C" w:rsidP="00C277E7">
            <w:pPr>
              <w:pStyle w:val="Default"/>
              <w:ind w:left="360"/>
            </w:pPr>
          </w:p>
          <w:p w:rsidR="0038756C" w:rsidRPr="000D5522" w:rsidRDefault="0038756C" w:rsidP="008710C7">
            <w:pPr>
              <w:pStyle w:val="Default"/>
              <w:numPr>
                <w:ilvl w:val="1"/>
                <w:numId w:val="46"/>
              </w:numPr>
              <w:ind w:left="330"/>
            </w:pPr>
          </w:p>
        </w:tc>
        <w:tc>
          <w:tcPr>
            <w:tcW w:w="2671" w:type="dxa"/>
          </w:tcPr>
          <w:p w:rsidR="0038756C" w:rsidRPr="000D5522" w:rsidRDefault="0038756C" w:rsidP="003F291F">
            <w:pPr>
              <w:pStyle w:val="Default"/>
            </w:pPr>
            <w:r w:rsidRPr="000D5522">
              <w:t>NYSAB Independent Chair</w:t>
            </w:r>
          </w:p>
          <w:p w:rsidR="0038756C" w:rsidRPr="000D5522" w:rsidRDefault="0038756C" w:rsidP="00DE6A26">
            <w:pPr>
              <w:pStyle w:val="Default"/>
            </w:pPr>
          </w:p>
        </w:tc>
        <w:tc>
          <w:tcPr>
            <w:tcW w:w="2410" w:type="dxa"/>
          </w:tcPr>
          <w:p w:rsidR="0038756C" w:rsidRPr="000D5522" w:rsidRDefault="0038756C" w:rsidP="00DE6A26">
            <w:pPr>
              <w:pStyle w:val="Default"/>
            </w:pPr>
            <w:r w:rsidRPr="000D5522">
              <w:t>Within six months of initiation</w:t>
            </w:r>
          </w:p>
        </w:tc>
      </w:tr>
      <w:tr w:rsidR="0038756C" w:rsidRPr="000D5522" w:rsidTr="00C277E7">
        <w:tc>
          <w:tcPr>
            <w:tcW w:w="507" w:type="dxa"/>
          </w:tcPr>
          <w:p w:rsidR="0038756C" w:rsidRPr="000D5522"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0D5522" w:rsidRDefault="0038756C" w:rsidP="00C277E7">
            <w:pPr>
              <w:pStyle w:val="Default"/>
              <w:ind w:left="360"/>
            </w:pPr>
            <w:r w:rsidRPr="000D5522">
              <w:t xml:space="preserve">The </w:t>
            </w:r>
            <w:r>
              <w:t>SAR Subgroup</w:t>
            </w:r>
            <w:r w:rsidRPr="000D5522">
              <w:t xml:space="preserve"> will be notified on the progress of the SAR </w:t>
            </w:r>
            <w:r>
              <w:t>on a</w:t>
            </w:r>
            <w:r w:rsidRPr="000D5522">
              <w:t xml:space="preserve"> quarterly </w:t>
            </w:r>
            <w:r>
              <w:t>basis via the NYSAB SAR Tracker.</w:t>
            </w:r>
          </w:p>
        </w:tc>
        <w:tc>
          <w:tcPr>
            <w:tcW w:w="2671" w:type="dxa"/>
          </w:tcPr>
          <w:p w:rsidR="0038756C" w:rsidRPr="000D5522" w:rsidRDefault="0038756C" w:rsidP="003F291F">
            <w:pPr>
              <w:pStyle w:val="Default"/>
            </w:pPr>
            <w:r>
              <w:t>SAR Subgroup</w:t>
            </w:r>
          </w:p>
        </w:tc>
        <w:tc>
          <w:tcPr>
            <w:tcW w:w="2410" w:type="dxa"/>
          </w:tcPr>
          <w:p w:rsidR="0038756C" w:rsidRPr="000D5522" w:rsidRDefault="0038756C" w:rsidP="00DE6A26">
            <w:pPr>
              <w:pStyle w:val="Default"/>
            </w:pPr>
            <w:r w:rsidRPr="000D5522">
              <w:t>On-going</w:t>
            </w:r>
          </w:p>
        </w:tc>
      </w:tr>
      <w:tr w:rsidR="0038756C" w:rsidRPr="000D5522" w:rsidTr="00C277E7">
        <w:tc>
          <w:tcPr>
            <w:tcW w:w="507" w:type="dxa"/>
          </w:tcPr>
          <w:p w:rsidR="0038756C" w:rsidRPr="005D4469" w:rsidRDefault="0038756C" w:rsidP="00DE6A26">
            <w:pPr>
              <w:rPr>
                <w:rFonts w:ascii="Arial" w:hAnsi="Arial" w:cs="Arial"/>
                <w:b/>
                <w:sz w:val="24"/>
                <w:szCs w:val="24"/>
              </w:rPr>
            </w:pPr>
            <w:r w:rsidRPr="005D4469">
              <w:rPr>
                <w:rFonts w:ascii="Arial" w:hAnsi="Arial" w:cs="Arial"/>
                <w:b/>
                <w:sz w:val="24"/>
                <w:szCs w:val="24"/>
              </w:rPr>
              <w:t>5</w:t>
            </w:r>
          </w:p>
        </w:tc>
        <w:tc>
          <w:tcPr>
            <w:tcW w:w="2169" w:type="dxa"/>
          </w:tcPr>
          <w:p w:rsidR="0038756C" w:rsidRPr="000D5522" w:rsidRDefault="0038756C" w:rsidP="00DE6A26">
            <w:pPr>
              <w:rPr>
                <w:rFonts w:ascii="Arial" w:hAnsi="Arial" w:cs="Arial"/>
                <w:b/>
                <w:sz w:val="24"/>
                <w:szCs w:val="24"/>
              </w:rPr>
            </w:pPr>
            <w:r w:rsidRPr="000D5522">
              <w:rPr>
                <w:rFonts w:ascii="Arial" w:hAnsi="Arial" w:cs="Arial"/>
                <w:b/>
                <w:sz w:val="24"/>
                <w:szCs w:val="24"/>
              </w:rPr>
              <w:t>Reports</w:t>
            </w:r>
          </w:p>
        </w:tc>
        <w:tc>
          <w:tcPr>
            <w:tcW w:w="6555" w:type="dxa"/>
          </w:tcPr>
          <w:p w:rsidR="0038756C" w:rsidRPr="000D5522" w:rsidRDefault="0038756C" w:rsidP="008710C7">
            <w:pPr>
              <w:pStyle w:val="Default"/>
              <w:numPr>
                <w:ilvl w:val="1"/>
                <w:numId w:val="48"/>
              </w:numPr>
            </w:pPr>
            <w:r w:rsidRPr="000D5522">
              <w:t xml:space="preserve">All reports should be </w:t>
            </w:r>
            <w:proofErr w:type="spellStart"/>
            <w:r w:rsidRPr="000D5522">
              <w:t>pseudononsyed</w:t>
            </w:r>
            <w:proofErr w:type="spellEnd"/>
            <w:r w:rsidRPr="000D5522">
              <w:t xml:space="preserve"> unless the person or their family requests otherwise. Discussion will take place with the adult and/or their family regarding the use of pseudonyms within the report. The report should be written in plain and easy to understand language, provide a sound analysis of what happened and why, and contain findings of practical value to professionals and organisations including what action needs to be taken to prevent a reoccurrence. </w:t>
            </w:r>
          </w:p>
          <w:p w:rsidR="0038756C" w:rsidRPr="000D5522" w:rsidRDefault="0038756C" w:rsidP="00C277E7">
            <w:pPr>
              <w:pStyle w:val="Default"/>
              <w:ind w:left="330"/>
            </w:pPr>
          </w:p>
        </w:tc>
        <w:tc>
          <w:tcPr>
            <w:tcW w:w="2671" w:type="dxa"/>
          </w:tcPr>
          <w:p w:rsidR="0038756C" w:rsidRPr="000D5522" w:rsidRDefault="0038756C" w:rsidP="003F291F">
            <w:pPr>
              <w:pStyle w:val="Default"/>
            </w:pPr>
            <w:r w:rsidRPr="000D5522">
              <w:t>Independent Author</w:t>
            </w:r>
          </w:p>
        </w:tc>
        <w:tc>
          <w:tcPr>
            <w:tcW w:w="2410" w:type="dxa"/>
          </w:tcPr>
          <w:p w:rsidR="0038756C" w:rsidRPr="000D5522" w:rsidRDefault="0038756C" w:rsidP="00DE6A26">
            <w:pPr>
              <w:pStyle w:val="Default"/>
            </w:pPr>
          </w:p>
        </w:tc>
      </w:tr>
      <w:tr w:rsidR="0038756C" w:rsidRPr="000D5522" w:rsidTr="00C277E7">
        <w:tc>
          <w:tcPr>
            <w:tcW w:w="507" w:type="dxa"/>
          </w:tcPr>
          <w:p w:rsidR="0038756C" w:rsidRPr="000D5522"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0D5522" w:rsidRDefault="0038756C" w:rsidP="00B32851">
            <w:pPr>
              <w:pStyle w:val="Default"/>
              <w:numPr>
                <w:ilvl w:val="1"/>
                <w:numId w:val="48"/>
              </w:numPr>
            </w:pPr>
            <w:r w:rsidRPr="00B32851">
              <w:t>The Independent Author should present the Final Report to the SAR Subgroup and Board for agreement prior to publication.</w:t>
            </w:r>
            <w:r w:rsidRPr="00C277E7">
              <w:t xml:space="preserve"> The agreed documents should then be forwarded to the NYSAB Independent Chair by the </w:t>
            </w:r>
            <w:r>
              <w:t>Business Unit.</w:t>
            </w:r>
          </w:p>
        </w:tc>
        <w:tc>
          <w:tcPr>
            <w:tcW w:w="2671" w:type="dxa"/>
          </w:tcPr>
          <w:p w:rsidR="0038756C" w:rsidRPr="000D5522" w:rsidRDefault="0038756C" w:rsidP="003F291F">
            <w:pPr>
              <w:pStyle w:val="Default"/>
            </w:pPr>
            <w:r w:rsidRPr="000D5522">
              <w:t xml:space="preserve">NYSAB </w:t>
            </w:r>
            <w:r>
              <w:t>Business Unit</w:t>
            </w:r>
          </w:p>
        </w:tc>
        <w:tc>
          <w:tcPr>
            <w:tcW w:w="2410" w:type="dxa"/>
          </w:tcPr>
          <w:p w:rsidR="0038756C" w:rsidRPr="000D5522" w:rsidRDefault="0038756C" w:rsidP="00DE6A26">
            <w:pPr>
              <w:pStyle w:val="Default"/>
            </w:pPr>
            <w:r w:rsidRPr="000D5522">
              <w:t>On completion of final report</w:t>
            </w:r>
          </w:p>
        </w:tc>
      </w:tr>
      <w:tr w:rsidR="0038756C" w:rsidRPr="000D5522" w:rsidTr="00C277E7">
        <w:tc>
          <w:tcPr>
            <w:tcW w:w="507" w:type="dxa"/>
          </w:tcPr>
          <w:p w:rsidR="0038756C" w:rsidRPr="005D4469"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C277E7" w:rsidRDefault="0038756C" w:rsidP="008710C7">
            <w:pPr>
              <w:pStyle w:val="Default"/>
              <w:numPr>
                <w:ilvl w:val="1"/>
                <w:numId w:val="48"/>
              </w:numPr>
            </w:pPr>
            <w:r w:rsidRPr="00C277E7">
              <w:t>The Independent Chair will determine how the final SAR report, recommendations and action plans are to be presented to the NYSAB.</w:t>
            </w:r>
          </w:p>
        </w:tc>
        <w:tc>
          <w:tcPr>
            <w:tcW w:w="2671" w:type="dxa"/>
          </w:tcPr>
          <w:p w:rsidR="0038756C" w:rsidRPr="000D5522" w:rsidRDefault="0038756C" w:rsidP="003F291F">
            <w:pPr>
              <w:pStyle w:val="Default"/>
            </w:pPr>
            <w:r w:rsidRPr="000D5522">
              <w:t>Independent Chair</w:t>
            </w:r>
          </w:p>
        </w:tc>
        <w:tc>
          <w:tcPr>
            <w:tcW w:w="2410" w:type="dxa"/>
          </w:tcPr>
          <w:p w:rsidR="0038756C" w:rsidRPr="000D5522" w:rsidRDefault="0038756C" w:rsidP="00DE6A26">
            <w:pPr>
              <w:pStyle w:val="Default"/>
            </w:pPr>
          </w:p>
        </w:tc>
      </w:tr>
      <w:tr w:rsidR="0038756C" w:rsidRPr="000D5522" w:rsidTr="00C277E7">
        <w:tc>
          <w:tcPr>
            <w:tcW w:w="507" w:type="dxa"/>
          </w:tcPr>
          <w:p w:rsidR="0038756C" w:rsidRPr="005D4469"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C277E7" w:rsidRDefault="0038756C" w:rsidP="008710C7">
            <w:pPr>
              <w:pStyle w:val="ListParagraph"/>
              <w:numPr>
                <w:ilvl w:val="1"/>
                <w:numId w:val="48"/>
              </w:numPr>
              <w:rPr>
                <w:rFonts w:ascii="Arial" w:hAnsi="Arial" w:cs="Arial"/>
                <w:color w:val="000000"/>
                <w:sz w:val="24"/>
                <w:szCs w:val="24"/>
              </w:rPr>
            </w:pPr>
            <w:r>
              <w:rPr>
                <w:rFonts w:ascii="Arial" w:hAnsi="Arial" w:cs="Arial"/>
                <w:color w:val="000000"/>
                <w:sz w:val="24"/>
                <w:szCs w:val="24"/>
              </w:rPr>
              <w:t>If they are involved, l</w:t>
            </w:r>
            <w:r w:rsidRPr="00C277E7">
              <w:rPr>
                <w:rFonts w:ascii="Arial" w:hAnsi="Arial" w:cs="Arial"/>
                <w:color w:val="000000"/>
                <w:sz w:val="24"/>
                <w:szCs w:val="24"/>
              </w:rPr>
              <w:t>iaison should take place with the adult and/or their representative regarding the final report and allow for feedback</w:t>
            </w:r>
          </w:p>
          <w:p w:rsidR="0038756C" w:rsidRPr="00C277E7" w:rsidRDefault="0038756C" w:rsidP="008710C7">
            <w:pPr>
              <w:pStyle w:val="ListParagraph"/>
              <w:numPr>
                <w:ilvl w:val="1"/>
                <w:numId w:val="48"/>
              </w:numPr>
              <w:rPr>
                <w:sz w:val="24"/>
                <w:szCs w:val="24"/>
              </w:rPr>
            </w:pPr>
          </w:p>
        </w:tc>
        <w:tc>
          <w:tcPr>
            <w:tcW w:w="2671" w:type="dxa"/>
          </w:tcPr>
          <w:p w:rsidR="0038756C" w:rsidRPr="000D5522" w:rsidRDefault="0038756C" w:rsidP="003F291F">
            <w:pPr>
              <w:pStyle w:val="Default"/>
            </w:pPr>
            <w:r w:rsidRPr="000D5522">
              <w:t>Nominated contact</w:t>
            </w:r>
          </w:p>
        </w:tc>
        <w:tc>
          <w:tcPr>
            <w:tcW w:w="2410" w:type="dxa"/>
          </w:tcPr>
          <w:p w:rsidR="0038756C" w:rsidRPr="000D5522" w:rsidRDefault="0038756C" w:rsidP="00DE6A26">
            <w:pPr>
              <w:pStyle w:val="Default"/>
            </w:pPr>
            <w:r w:rsidRPr="000D5522">
              <w:t>Prior to publication</w:t>
            </w:r>
          </w:p>
        </w:tc>
      </w:tr>
      <w:tr w:rsidR="0038756C" w:rsidRPr="000D5522" w:rsidTr="00C277E7">
        <w:tc>
          <w:tcPr>
            <w:tcW w:w="507" w:type="dxa"/>
          </w:tcPr>
          <w:p w:rsidR="0038756C" w:rsidRPr="005D4469"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C277E7" w:rsidRDefault="0038756C" w:rsidP="007D68D7">
            <w:pPr>
              <w:pStyle w:val="ListParagraph"/>
              <w:rPr>
                <w:rFonts w:ascii="Arial" w:hAnsi="Arial" w:cs="Arial"/>
                <w:color w:val="000000"/>
                <w:sz w:val="24"/>
                <w:szCs w:val="24"/>
              </w:rPr>
            </w:pPr>
            <w:r>
              <w:rPr>
                <w:rFonts w:ascii="Arial" w:hAnsi="Arial" w:cs="Arial"/>
                <w:color w:val="000000"/>
                <w:sz w:val="24"/>
                <w:szCs w:val="24"/>
              </w:rPr>
              <w:t>T</w:t>
            </w:r>
            <w:r w:rsidRPr="00C277E7">
              <w:rPr>
                <w:rFonts w:ascii="Arial" w:hAnsi="Arial" w:cs="Arial"/>
                <w:color w:val="000000"/>
                <w:sz w:val="24"/>
                <w:szCs w:val="24"/>
              </w:rPr>
              <w:t>he Local Authority will ensure there are appropriate arrangements in place to support the adult and/or family members in preparation for, and following the publication of the report</w:t>
            </w:r>
          </w:p>
        </w:tc>
        <w:tc>
          <w:tcPr>
            <w:tcW w:w="2671" w:type="dxa"/>
          </w:tcPr>
          <w:p w:rsidR="0038756C" w:rsidRPr="000D5522" w:rsidRDefault="0038756C" w:rsidP="003F291F">
            <w:pPr>
              <w:pStyle w:val="Default"/>
            </w:pPr>
            <w:r w:rsidRPr="000D5522">
              <w:t xml:space="preserve">Nominated contact/NYSAB </w:t>
            </w:r>
            <w:r>
              <w:t>Business Unit</w:t>
            </w:r>
          </w:p>
        </w:tc>
        <w:tc>
          <w:tcPr>
            <w:tcW w:w="2410" w:type="dxa"/>
          </w:tcPr>
          <w:p w:rsidR="0038756C" w:rsidRPr="000D5522" w:rsidRDefault="0038756C" w:rsidP="00DE6A26">
            <w:pPr>
              <w:pStyle w:val="Default"/>
            </w:pPr>
          </w:p>
        </w:tc>
      </w:tr>
      <w:tr w:rsidR="0038756C" w:rsidRPr="000D5522" w:rsidTr="00C277E7">
        <w:tc>
          <w:tcPr>
            <w:tcW w:w="507" w:type="dxa"/>
          </w:tcPr>
          <w:p w:rsidR="0038756C" w:rsidRPr="005D4469" w:rsidRDefault="0038756C" w:rsidP="00DE6A26">
            <w:pPr>
              <w:rPr>
                <w:rFonts w:ascii="Arial" w:hAnsi="Arial" w:cs="Arial"/>
                <w:b/>
                <w:sz w:val="24"/>
                <w:szCs w:val="24"/>
              </w:rPr>
            </w:pPr>
            <w:r w:rsidRPr="005D4469">
              <w:rPr>
                <w:rFonts w:ascii="Arial" w:hAnsi="Arial" w:cs="Arial"/>
                <w:b/>
                <w:sz w:val="24"/>
                <w:szCs w:val="24"/>
              </w:rPr>
              <w:t>6</w:t>
            </w:r>
          </w:p>
        </w:tc>
        <w:tc>
          <w:tcPr>
            <w:tcW w:w="2169" w:type="dxa"/>
          </w:tcPr>
          <w:p w:rsidR="0038756C" w:rsidRPr="000D5522" w:rsidRDefault="0038756C" w:rsidP="00DE6A26">
            <w:pPr>
              <w:rPr>
                <w:rFonts w:ascii="Arial" w:hAnsi="Arial" w:cs="Arial"/>
                <w:b/>
                <w:sz w:val="24"/>
                <w:szCs w:val="24"/>
              </w:rPr>
            </w:pPr>
            <w:r w:rsidRPr="000D5522">
              <w:rPr>
                <w:rFonts w:ascii="Arial" w:hAnsi="Arial" w:cs="Arial"/>
                <w:b/>
                <w:sz w:val="24"/>
                <w:szCs w:val="24"/>
              </w:rPr>
              <w:t>Sharing the Learning</w:t>
            </w:r>
          </w:p>
        </w:tc>
        <w:tc>
          <w:tcPr>
            <w:tcW w:w="6555" w:type="dxa"/>
          </w:tcPr>
          <w:p w:rsidR="0038756C" w:rsidRPr="000F6254" w:rsidRDefault="0038756C" w:rsidP="000F6254">
            <w:pPr>
              <w:pStyle w:val="ListParagraph"/>
              <w:numPr>
                <w:ilvl w:val="1"/>
                <w:numId w:val="49"/>
              </w:numPr>
              <w:rPr>
                <w:rFonts w:ascii="Arial" w:hAnsi="Arial" w:cs="Arial"/>
                <w:color w:val="000000"/>
                <w:sz w:val="24"/>
                <w:szCs w:val="24"/>
              </w:rPr>
            </w:pPr>
            <w:r w:rsidRPr="00C277E7">
              <w:rPr>
                <w:rFonts w:ascii="Arial" w:hAnsi="Arial" w:cs="Arial"/>
                <w:color w:val="000000"/>
                <w:sz w:val="24"/>
                <w:szCs w:val="24"/>
              </w:rPr>
              <w:t xml:space="preserve">The NYSAB </w:t>
            </w:r>
            <w:r w:rsidR="000F6254">
              <w:rPr>
                <w:rFonts w:ascii="Arial" w:hAnsi="Arial" w:cs="Arial"/>
                <w:color w:val="000000"/>
                <w:sz w:val="24"/>
                <w:szCs w:val="24"/>
              </w:rPr>
              <w:t>will agree</w:t>
            </w:r>
            <w:r w:rsidRPr="00C277E7">
              <w:rPr>
                <w:rFonts w:ascii="Arial" w:hAnsi="Arial" w:cs="Arial"/>
                <w:color w:val="000000"/>
                <w:sz w:val="24"/>
                <w:szCs w:val="24"/>
              </w:rPr>
              <w:t xml:space="preserve"> dissemination of </w:t>
            </w:r>
            <w:r w:rsidR="000F6254">
              <w:rPr>
                <w:rFonts w:ascii="Arial" w:hAnsi="Arial" w:cs="Arial"/>
                <w:color w:val="000000"/>
                <w:sz w:val="24"/>
                <w:szCs w:val="24"/>
              </w:rPr>
              <w:t xml:space="preserve">overarching </w:t>
            </w:r>
            <w:r w:rsidRPr="00C277E7">
              <w:rPr>
                <w:rFonts w:ascii="Arial" w:hAnsi="Arial" w:cs="Arial"/>
                <w:color w:val="000000"/>
                <w:sz w:val="24"/>
                <w:szCs w:val="24"/>
              </w:rPr>
              <w:t>learning,</w:t>
            </w:r>
            <w:r>
              <w:rPr>
                <w:rFonts w:ascii="Arial" w:hAnsi="Arial" w:cs="Arial"/>
                <w:color w:val="000000"/>
                <w:sz w:val="24"/>
                <w:szCs w:val="24"/>
              </w:rPr>
              <w:t xml:space="preserve"> e.g. via a </w:t>
            </w:r>
            <w:r w:rsidR="000F6254">
              <w:rPr>
                <w:rFonts w:ascii="Arial" w:hAnsi="Arial" w:cs="Arial"/>
                <w:color w:val="000000"/>
                <w:sz w:val="24"/>
                <w:szCs w:val="24"/>
              </w:rPr>
              <w:t>7-minute</w:t>
            </w:r>
            <w:r>
              <w:rPr>
                <w:rFonts w:ascii="Arial" w:hAnsi="Arial" w:cs="Arial"/>
                <w:color w:val="000000"/>
                <w:sz w:val="24"/>
                <w:szCs w:val="24"/>
              </w:rPr>
              <w:t xml:space="preserve"> briefing</w:t>
            </w:r>
            <w:r w:rsidR="000F6254">
              <w:rPr>
                <w:rFonts w:ascii="Arial" w:hAnsi="Arial" w:cs="Arial"/>
                <w:color w:val="000000"/>
                <w:sz w:val="24"/>
                <w:szCs w:val="24"/>
              </w:rPr>
              <w:t>, spotlight session, etc</w:t>
            </w:r>
            <w:r>
              <w:rPr>
                <w:rFonts w:ascii="Arial" w:hAnsi="Arial" w:cs="Arial"/>
                <w:color w:val="000000"/>
                <w:sz w:val="24"/>
                <w:szCs w:val="24"/>
              </w:rPr>
              <w:t>.</w:t>
            </w:r>
            <w:r w:rsidR="000F6254">
              <w:rPr>
                <w:rFonts w:ascii="Arial" w:hAnsi="Arial" w:cs="Arial"/>
                <w:color w:val="000000"/>
                <w:sz w:val="24"/>
                <w:szCs w:val="24"/>
              </w:rPr>
              <w:t xml:space="preserve"> </w:t>
            </w:r>
            <w:r w:rsidR="000F6254" w:rsidRPr="000F6254">
              <w:rPr>
                <w:rFonts w:ascii="Arial" w:hAnsi="Arial" w:cs="Arial"/>
                <w:color w:val="000000"/>
                <w:sz w:val="24"/>
                <w:szCs w:val="24"/>
              </w:rPr>
              <w:t>Individual agencies are responsible for providing</w:t>
            </w:r>
            <w:r w:rsidRPr="000F6254">
              <w:rPr>
                <w:rFonts w:ascii="Arial" w:hAnsi="Arial" w:cs="Arial"/>
                <w:color w:val="000000"/>
                <w:sz w:val="24"/>
                <w:szCs w:val="24"/>
              </w:rPr>
              <w:t xml:space="preserve"> feedback to staff and agencies involved in the case</w:t>
            </w:r>
            <w:r w:rsidR="000F6254">
              <w:rPr>
                <w:rFonts w:ascii="Arial" w:hAnsi="Arial" w:cs="Arial"/>
                <w:color w:val="000000"/>
                <w:sz w:val="24"/>
                <w:szCs w:val="24"/>
              </w:rPr>
              <w:t>.</w:t>
            </w:r>
          </w:p>
        </w:tc>
        <w:tc>
          <w:tcPr>
            <w:tcW w:w="2671" w:type="dxa"/>
          </w:tcPr>
          <w:p w:rsidR="0038756C" w:rsidRPr="000D5522" w:rsidRDefault="0038756C" w:rsidP="003F291F">
            <w:pPr>
              <w:pStyle w:val="Default"/>
            </w:pPr>
            <w:r w:rsidRPr="000D5522">
              <w:t>Independent Chair</w:t>
            </w:r>
          </w:p>
        </w:tc>
        <w:tc>
          <w:tcPr>
            <w:tcW w:w="2410" w:type="dxa"/>
          </w:tcPr>
          <w:p w:rsidR="0038756C" w:rsidRPr="000D5522" w:rsidRDefault="0038756C" w:rsidP="00DE6A26">
            <w:pPr>
              <w:pStyle w:val="Default"/>
            </w:pPr>
          </w:p>
        </w:tc>
      </w:tr>
      <w:tr w:rsidR="0038756C" w:rsidRPr="000D5522" w:rsidTr="00C277E7">
        <w:tc>
          <w:tcPr>
            <w:tcW w:w="507" w:type="dxa"/>
          </w:tcPr>
          <w:p w:rsidR="0038756C" w:rsidRPr="000D5522"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0D5522" w:rsidRDefault="0038756C" w:rsidP="000F6254">
            <w:pPr>
              <w:pStyle w:val="ListParagraph"/>
              <w:numPr>
                <w:ilvl w:val="1"/>
                <w:numId w:val="49"/>
              </w:numPr>
              <w:rPr>
                <w:rFonts w:ascii="Arial" w:hAnsi="Arial" w:cs="Arial"/>
                <w:color w:val="000000"/>
                <w:sz w:val="24"/>
                <w:szCs w:val="24"/>
              </w:rPr>
            </w:pPr>
            <w:r w:rsidRPr="000D5522">
              <w:rPr>
                <w:rFonts w:ascii="Arial" w:hAnsi="Arial" w:cs="Arial"/>
                <w:color w:val="000000"/>
                <w:sz w:val="24"/>
                <w:szCs w:val="24"/>
              </w:rPr>
              <w:t>An Action Plan will be created to oversee the implemen</w:t>
            </w:r>
            <w:r>
              <w:rPr>
                <w:rFonts w:ascii="Arial" w:hAnsi="Arial" w:cs="Arial"/>
                <w:color w:val="000000"/>
                <w:sz w:val="24"/>
                <w:szCs w:val="24"/>
              </w:rPr>
              <w:t>ta</w:t>
            </w:r>
            <w:r w:rsidRPr="000D5522">
              <w:rPr>
                <w:rFonts w:ascii="Arial" w:hAnsi="Arial" w:cs="Arial"/>
                <w:color w:val="000000"/>
                <w:sz w:val="24"/>
                <w:szCs w:val="24"/>
              </w:rPr>
              <w:t>tion of any recommendations/actions</w:t>
            </w:r>
          </w:p>
        </w:tc>
        <w:tc>
          <w:tcPr>
            <w:tcW w:w="2671" w:type="dxa"/>
          </w:tcPr>
          <w:p w:rsidR="0038756C" w:rsidRPr="000D5522" w:rsidRDefault="0038756C" w:rsidP="003F291F">
            <w:pPr>
              <w:pStyle w:val="Default"/>
            </w:pPr>
            <w:r>
              <w:t>SAR Delivery Group</w:t>
            </w:r>
          </w:p>
        </w:tc>
        <w:tc>
          <w:tcPr>
            <w:tcW w:w="2410" w:type="dxa"/>
          </w:tcPr>
          <w:p w:rsidR="0038756C" w:rsidRPr="000D5522" w:rsidRDefault="0038756C" w:rsidP="00DE6A26">
            <w:pPr>
              <w:pStyle w:val="Default"/>
            </w:pPr>
            <w:r w:rsidRPr="000D5522">
              <w:t>Immediately prior to publication</w:t>
            </w:r>
          </w:p>
        </w:tc>
      </w:tr>
      <w:tr w:rsidR="0038756C" w:rsidRPr="000D5522" w:rsidTr="00C277E7">
        <w:tc>
          <w:tcPr>
            <w:tcW w:w="507" w:type="dxa"/>
          </w:tcPr>
          <w:p w:rsidR="0038756C" w:rsidRPr="005D4469"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0D5522" w:rsidRDefault="0038756C" w:rsidP="008710C7">
            <w:pPr>
              <w:pStyle w:val="ListParagraph"/>
              <w:numPr>
                <w:ilvl w:val="1"/>
                <w:numId w:val="49"/>
              </w:numPr>
              <w:rPr>
                <w:rFonts w:ascii="Arial" w:hAnsi="Arial" w:cs="Arial"/>
                <w:color w:val="000000"/>
                <w:sz w:val="24"/>
                <w:szCs w:val="24"/>
              </w:rPr>
            </w:pPr>
            <w:r w:rsidRPr="00C277E7">
              <w:rPr>
                <w:rFonts w:ascii="Arial" w:hAnsi="Arial" w:cs="Arial"/>
                <w:color w:val="000000"/>
                <w:sz w:val="24"/>
                <w:szCs w:val="24"/>
              </w:rPr>
              <w:t xml:space="preserve">A reason should be given for any decision where the NYSAB </w:t>
            </w:r>
            <w:r>
              <w:rPr>
                <w:rFonts w:ascii="Arial" w:hAnsi="Arial" w:cs="Arial"/>
                <w:color w:val="000000"/>
                <w:sz w:val="24"/>
                <w:szCs w:val="24"/>
              </w:rPr>
              <w:t xml:space="preserve">cannot or </w:t>
            </w:r>
            <w:r w:rsidRPr="00C277E7">
              <w:rPr>
                <w:rFonts w:ascii="Arial" w:hAnsi="Arial" w:cs="Arial"/>
                <w:color w:val="000000"/>
                <w:sz w:val="24"/>
                <w:szCs w:val="24"/>
              </w:rPr>
              <w:t>decides not to implement a recommended action</w:t>
            </w:r>
          </w:p>
        </w:tc>
        <w:tc>
          <w:tcPr>
            <w:tcW w:w="2671" w:type="dxa"/>
          </w:tcPr>
          <w:p w:rsidR="0038756C" w:rsidRPr="000D5522" w:rsidRDefault="0038756C" w:rsidP="003F291F">
            <w:pPr>
              <w:pStyle w:val="Default"/>
            </w:pPr>
            <w:r>
              <w:t>SAR Delivery Group</w:t>
            </w:r>
            <w:r w:rsidRPr="000D5522">
              <w:t xml:space="preserve"> </w:t>
            </w:r>
            <w:r>
              <w:t>/</w:t>
            </w:r>
            <w:r w:rsidRPr="000D5522">
              <w:t>NYSAB</w:t>
            </w:r>
          </w:p>
        </w:tc>
        <w:tc>
          <w:tcPr>
            <w:tcW w:w="2410" w:type="dxa"/>
          </w:tcPr>
          <w:p w:rsidR="0038756C" w:rsidRPr="000D5522" w:rsidRDefault="0038756C" w:rsidP="00DE6A26">
            <w:pPr>
              <w:pStyle w:val="Default"/>
            </w:pPr>
          </w:p>
        </w:tc>
      </w:tr>
      <w:tr w:rsidR="0038756C" w:rsidRPr="000D5522" w:rsidTr="00C277E7">
        <w:tc>
          <w:tcPr>
            <w:tcW w:w="507" w:type="dxa"/>
          </w:tcPr>
          <w:p w:rsidR="0038756C" w:rsidRPr="005D4469" w:rsidRDefault="0038756C" w:rsidP="00DE6A26">
            <w:pPr>
              <w:rPr>
                <w:rFonts w:ascii="Arial" w:hAnsi="Arial" w:cs="Arial"/>
                <w:b/>
                <w:sz w:val="24"/>
                <w:szCs w:val="24"/>
              </w:rPr>
            </w:pPr>
            <w:r w:rsidRPr="005D4469">
              <w:rPr>
                <w:rFonts w:ascii="Arial" w:hAnsi="Arial" w:cs="Arial"/>
                <w:b/>
                <w:sz w:val="24"/>
                <w:szCs w:val="24"/>
              </w:rPr>
              <w:t>7</w:t>
            </w:r>
          </w:p>
        </w:tc>
        <w:tc>
          <w:tcPr>
            <w:tcW w:w="2169" w:type="dxa"/>
          </w:tcPr>
          <w:p w:rsidR="0038756C" w:rsidRPr="000D5522" w:rsidRDefault="0038756C" w:rsidP="00DE6A26">
            <w:pPr>
              <w:rPr>
                <w:rFonts w:ascii="Arial" w:hAnsi="Arial" w:cs="Arial"/>
                <w:b/>
                <w:sz w:val="24"/>
                <w:szCs w:val="24"/>
              </w:rPr>
            </w:pPr>
            <w:r w:rsidRPr="000D5522">
              <w:rPr>
                <w:rFonts w:ascii="Arial" w:hAnsi="Arial" w:cs="Arial"/>
                <w:b/>
                <w:sz w:val="24"/>
                <w:szCs w:val="24"/>
              </w:rPr>
              <w:t xml:space="preserve">Publication of Reports </w:t>
            </w:r>
          </w:p>
        </w:tc>
        <w:tc>
          <w:tcPr>
            <w:tcW w:w="6555" w:type="dxa"/>
          </w:tcPr>
          <w:p w:rsidR="0038756C" w:rsidRPr="00C277E7" w:rsidRDefault="0038756C" w:rsidP="008710C7">
            <w:pPr>
              <w:pStyle w:val="ListParagraph"/>
              <w:numPr>
                <w:ilvl w:val="1"/>
                <w:numId w:val="49"/>
              </w:numPr>
              <w:rPr>
                <w:rFonts w:ascii="Arial" w:hAnsi="Arial" w:cs="Arial"/>
                <w:color w:val="000000"/>
                <w:sz w:val="24"/>
                <w:szCs w:val="24"/>
              </w:rPr>
            </w:pPr>
            <w:r w:rsidRPr="00C277E7">
              <w:rPr>
                <w:rFonts w:ascii="Arial" w:hAnsi="Arial" w:cs="Arial"/>
                <w:color w:val="000000"/>
                <w:sz w:val="24"/>
                <w:szCs w:val="24"/>
              </w:rPr>
              <w:t>All Safeguarding Adults Reviews conducted within the year will be referenced within the North Yorkshire Safeguarding Adults Board’s Annual Report together with any actions that it has taken or intends to take. All reports will</w:t>
            </w:r>
            <w:r>
              <w:rPr>
                <w:rFonts w:ascii="Arial" w:hAnsi="Arial" w:cs="Arial"/>
                <w:color w:val="000000"/>
                <w:sz w:val="24"/>
                <w:szCs w:val="24"/>
              </w:rPr>
              <w:t xml:space="preserve"> use the agreed </w:t>
            </w:r>
            <w:r w:rsidR="000F6254">
              <w:rPr>
                <w:rFonts w:ascii="Arial" w:hAnsi="Arial" w:cs="Arial"/>
                <w:color w:val="000000"/>
                <w:sz w:val="24"/>
                <w:szCs w:val="24"/>
              </w:rPr>
              <w:t>pseudonym</w:t>
            </w:r>
            <w:r>
              <w:rPr>
                <w:rFonts w:ascii="Arial" w:hAnsi="Arial" w:cs="Arial"/>
                <w:color w:val="000000"/>
                <w:sz w:val="24"/>
                <w:szCs w:val="24"/>
              </w:rPr>
              <w:t xml:space="preserve"> </w:t>
            </w:r>
            <w:r w:rsidRPr="00C277E7">
              <w:rPr>
                <w:rFonts w:ascii="Arial" w:hAnsi="Arial" w:cs="Arial"/>
                <w:color w:val="000000"/>
                <w:sz w:val="24"/>
                <w:szCs w:val="24"/>
              </w:rPr>
              <w:t>unless family have specified otherwise. The Annual Report will also include the reason for any decision where the NYSAB</w:t>
            </w:r>
            <w:r>
              <w:rPr>
                <w:rFonts w:ascii="Arial" w:hAnsi="Arial" w:cs="Arial"/>
                <w:color w:val="000000"/>
                <w:sz w:val="24"/>
                <w:szCs w:val="24"/>
              </w:rPr>
              <w:t xml:space="preserve"> cannot or</w:t>
            </w:r>
            <w:r w:rsidRPr="00C277E7">
              <w:rPr>
                <w:rFonts w:ascii="Arial" w:hAnsi="Arial" w:cs="Arial"/>
                <w:color w:val="000000"/>
                <w:sz w:val="24"/>
                <w:szCs w:val="24"/>
              </w:rPr>
              <w:t xml:space="preserve"> decides not to implement an action</w:t>
            </w:r>
          </w:p>
        </w:tc>
        <w:tc>
          <w:tcPr>
            <w:tcW w:w="2671" w:type="dxa"/>
          </w:tcPr>
          <w:p w:rsidR="0038756C" w:rsidRPr="000D5522" w:rsidRDefault="0038756C" w:rsidP="003F291F">
            <w:pPr>
              <w:pStyle w:val="Default"/>
            </w:pPr>
            <w:r w:rsidRPr="000D5522">
              <w:t xml:space="preserve">NYSAB </w:t>
            </w:r>
            <w:r>
              <w:t>Business Unit</w:t>
            </w:r>
          </w:p>
        </w:tc>
        <w:tc>
          <w:tcPr>
            <w:tcW w:w="2410" w:type="dxa"/>
          </w:tcPr>
          <w:p w:rsidR="0038756C" w:rsidRPr="000D5522" w:rsidRDefault="0038756C" w:rsidP="00DE6A26">
            <w:pPr>
              <w:pStyle w:val="Default"/>
            </w:pPr>
            <w:r w:rsidRPr="000D5522">
              <w:t>Annually</w:t>
            </w:r>
          </w:p>
        </w:tc>
      </w:tr>
      <w:tr w:rsidR="0038756C" w:rsidRPr="000D5522" w:rsidTr="00C277E7">
        <w:tc>
          <w:tcPr>
            <w:tcW w:w="507" w:type="dxa"/>
          </w:tcPr>
          <w:p w:rsidR="0038756C" w:rsidRPr="000D5522"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0D5522" w:rsidRDefault="0038756C" w:rsidP="008710C7">
            <w:pPr>
              <w:pStyle w:val="ListParagraph"/>
              <w:numPr>
                <w:ilvl w:val="1"/>
                <w:numId w:val="50"/>
              </w:numPr>
              <w:rPr>
                <w:rFonts w:ascii="Arial" w:hAnsi="Arial" w:cs="Arial"/>
                <w:color w:val="000000"/>
                <w:sz w:val="24"/>
                <w:szCs w:val="24"/>
              </w:rPr>
            </w:pPr>
            <w:r w:rsidRPr="000D5522">
              <w:rPr>
                <w:rFonts w:ascii="Arial" w:hAnsi="Arial" w:cs="Arial"/>
                <w:color w:val="000000"/>
                <w:sz w:val="24"/>
                <w:szCs w:val="24"/>
              </w:rPr>
              <w:t xml:space="preserve">Safeguarding Adults Reviews </w:t>
            </w:r>
            <w:r w:rsidR="000F6254">
              <w:rPr>
                <w:rFonts w:ascii="Arial" w:hAnsi="Arial" w:cs="Arial"/>
                <w:color w:val="000000"/>
                <w:sz w:val="24"/>
                <w:szCs w:val="24"/>
              </w:rPr>
              <w:t xml:space="preserve">are written with the aim to publish, </w:t>
            </w:r>
            <w:r w:rsidRPr="000D5522">
              <w:rPr>
                <w:rFonts w:ascii="Arial" w:hAnsi="Arial" w:cs="Arial"/>
                <w:color w:val="000000"/>
                <w:sz w:val="24"/>
                <w:szCs w:val="24"/>
              </w:rPr>
              <w:t>together with the associated Delivery Report on its website</w:t>
            </w:r>
          </w:p>
        </w:tc>
        <w:tc>
          <w:tcPr>
            <w:tcW w:w="2671" w:type="dxa"/>
          </w:tcPr>
          <w:p w:rsidR="0038756C" w:rsidRPr="000D5522" w:rsidRDefault="0038756C" w:rsidP="003F291F">
            <w:pPr>
              <w:pStyle w:val="Default"/>
            </w:pPr>
            <w:r w:rsidRPr="000D5522">
              <w:t xml:space="preserve">NYSAB </w:t>
            </w:r>
            <w:r>
              <w:t>Business Unit</w:t>
            </w:r>
          </w:p>
        </w:tc>
        <w:tc>
          <w:tcPr>
            <w:tcW w:w="2410" w:type="dxa"/>
          </w:tcPr>
          <w:p w:rsidR="0038756C" w:rsidRPr="000D5522" w:rsidRDefault="0038756C" w:rsidP="00DE6A26">
            <w:pPr>
              <w:pStyle w:val="Default"/>
            </w:pPr>
            <w:r w:rsidRPr="000D5522">
              <w:t>As required</w:t>
            </w:r>
          </w:p>
        </w:tc>
      </w:tr>
      <w:tr w:rsidR="0038756C" w:rsidRPr="000D5522" w:rsidTr="00C277E7">
        <w:tc>
          <w:tcPr>
            <w:tcW w:w="507" w:type="dxa"/>
          </w:tcPr>
          <w:p w:rsidR="0038756C" w:rsidRPr="005D4469"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0D5522" w:rsidRDefault="0038756C" w:rsidP="008710C7">
            <w:pPr>
              <w:pStyle w:val="ListParagraph"/>
              <w:numPr>
                <w:ilvl w:val="1"/>
                <w:numId w:val="50"/>
              </w:numPr>
              <w:rPr>
                <w:rFonts w:ascii="Arial" w:hAnsi="Arial" w:cs="Arial"/>
                <w:color w:val="000000"/>
                <w:sz w:val="24"/>
                <w:szCs w:val="24"/>
              </w:rPr>
            </w:pPr>
            <w:r w:rsidRPr="00C277E7">
              <w:rPr>
                <w:rFonts w:ascii="Arial" w:hAnsi="Arial" w:cs="Arial"/>
                <w:color w:val="000000"/>
                <w:sz w:val="24"/>
                <w:szCs w:val="24"/>
              </w:rPr>
              <w:t xml:space="preserve">The NYSAB will submit SAR publications for inclusion in the national SAR library where appropriate. </w:t>
            </w:r>
          </w:p>
        </w:tc>
        <w:tc>
          <w:tcPr>
            <w:tcW w:w="2671" w:type="dxa"/>
          </w:tcPr>
          <w:p w:rsidR="0038756C" w:rsidRPr="000D5522" w:rsidRDefault="0038756C" w:rsidP="003F291F">
            <w:pPr>
              <w:pStyle w:val="Default"/>
            </w:pPr>
            <w:r w:rsidRPr="000D5522">
              <w:t xml:space="preserve">NYSAB </w:t>
            </w:r>
            <w:r>
              <w:t>Business Unit</w:t>
            </w:r>
          </w:p>
        </w:tc>
        <w:tc>
          <w:tcPr>
            <w:tcW w:w="2410" w:type="dxa"/>
          </w:tcPr>
          <w:p w:rsidR="0038756C" w:rsidRPr="000D5522" w:rsidRDefault="0038756C" w:rsidP="00DE6A26">
            <w:pPr>
              <w:pStyle w:val="Default"/>
            </w:pPr>
            <w:r w:rsidRPr="000D5522">
              <w:t>As required</w:t>
            </w:r>
          </w:p>
        </w:tc>
      </w:tr>
      <w:tr w:rsidR="0038756C" w:rsidRPr="000D5522" w:rsidTr="00F9317E">
        <w:tc>
          <w:tcPr>
            <w:tcW w:w="507" w:type="dxa"/>
          </w:tcPr>
          <w:p w:rsidR="0038756C" w:rsidRPr="005D4469" w:rsidRDefault="0038756C" w:rsidP="00DE6A26">
            <w:pPr>
              <w:rPr>
                <w:rFonts w:ascii="Arial" w:hAnsi="Arial" w:cs="Arial"/>
                <w:b/>
                <w:sz w:val="24"/>
                <w:szCs w:val="24"/>
              </w:rPr>
            </w:pPr>
            <w:r w:rsidRPr="005D4469">
              <w:rPr>
                <w:rFonts w:ascii="Arial" w:hAnsi="Arial" w:cs="Arial"/>
                <w:b/>
                <w:sz w:val="24"/>
                <w:szCs w:val="24"/>
              </w:rPr>
              <w:t>8</w:t>
            </w:r>
            <w:r w:rsidRPr="000D5522">
              <w:rPr>
                <w:rFonts w:ascii="Arial" w:hAnsi="Arial" w:cs="Arial"/>
                <w:b/>
                <w:sz w:val="24"/>
                <w:szCs w:val="24"/>
              </w:rPr>
              <w:t>.</w:t>
            </w:r>
          </w:p>
        </w:tc>
        <w:tc>
          <w:tcPr>
            <w:tcW w:w="2169" w:type="dxa"/>
          </w:tcPr>
          <w:p w:rsidR="0038756C" w:rsidRPr="000D5522" w:rsidRDefault="0038756C" w:rsidP="00DE6A26">
            <w:pPr>
              <w:rPr>
                <w:rFonts w:ascii="Arial" w:hAnsi="Arial" w:cs="Arial"/>
                <w:b/>
                <w:sz w:val="24"/>
                <w:szCs w:val="24"/>
              </w:rPr>
            </w:pPr>
            <w:r w:rsidRPr="000D5522">
              <w:rPr>
                <w:rFonts w:ascii="Arial" w:hAnsi="Arial" w:cs="Arial"/>
                <w:b/>
                <w:sz w:val="24"/>
                <w:szCs w:val="24"/>
              </w:rPr>
              <w:t>Monitoring</w:t>
            </w:r>
          </w:p>
        </w:tc>
        <w:tc>
          <w:tcPr>
            <w:tcW w:w="6555" w:type="dxa"/>
            <w:shd w:val="clear" w:color="auto" w:fill="auto"/>
          </w:tcPr>
          <w:p w:rsidR="0038756C" w:rsidRPr="00C277E7" w:rsidRDefault="0038756C" w:rsidP="00C277E7">
            <w:pPr>
              <w:ind w:left="425" w:hanging="425"/>
              <w:rPr>
                <w:rFonts w:ascii="Arial" w:hAnsi="Arial" w:cs="Arial"/>
                <w:color w:val="000000"/>
                <w:sz w:val="24"/>
                <w:szCs w:val="24"/>
              </w:rPr>
            </w:pPr>
            <w:r>
              <w:rPr>
                <w:rFonts w:ascii="Arial" w:hAnsi="Arial" w:cs="Arial"/>
                <w:color w:val="000000"/>
                <w:sz w:val="24"/>
                <w:szCs w:val="24"/>
              </w:rPr>
              <w:t xml:space="preserve">8.1 </w:t>
            </w:r>
            <w:r w:rsidRPr="00C277E7">
              <w:rPr>
                <w:rFonts w:ascii="Arial" w:hAnsi="Arial" w:cs="Arial"/>
                <w:color w:val="000000"/>
                <w:sz w:val="24"/>
                <w:szCs w:val="24"/>
              </w:rPr>
              <w:t>Arrangements for the monitoring of actions plans should be put in place as follows:</w:t>
            </w:r>
          </w:p>
          <w:p w:rsidR="0038756C" w:rsidRPr="00C277E7" w:rsidRDefault="0038756C" w:rsidP="008710C7">
            <w:pPr>
              <w:pStyle w:val="ListParagraph"/>
              <w:numPr>
                <w:ilvl w:val="0"/>
                <w:numId w:val="9"/>
              </w:numPr>
              <w:ind w:left="390"/>
              <w:rPr>
                <w:rFonts w:ascii="Arial" w:hAnsi="Arial" w:cs="Arial"/>
                <w:color w:val="000000"/>
                <w:sz w:val="24"/>
                <w:szCs w:val="24"/>
              </w:rPr>
            </w:pPr>
            <w:r w:rsidRPr="00C277E7">
              <w:rPr>
                <w:rFonts w:ascii="Arial" w:hAnsi="Arial" w:cs="Arial"/>
                <w:color w:val="000000"/>
                <w:sz w:val="24"/>
                <w:szCs w:val="24"/>
              </w:rPr>
              <w:t>Individual agency action plans to be monitored by the agency concerned</w:t>
            </w:r>
          </w:p>
          <w:p w:rsidR="0038756C" w:rsidRPr="00C277E7" w:rsidRDefault="0038756C" w:rsidP="008710C7">
            <w:pPr>
              <w:pStyle w:val="ListParagraph"/>
              <w:numPr>
                <w:ilvl w:val="0"/>
                <w:numId w:val="9"/>
              </w:numPr>
              <w:ind w:left="390"/>
              <w:rPr>
                <w:rFonts w:ascii="Arial" w:hAnsi="Arial" w:cs="Arial"/>
                <w:color w:val="000000"/>
                <w:sz w:val="24"/>
                <w:szCs w:val="24"/>
              </w:rPr>
            </w:pPr>
            <w:r w:rsidRPr="00C277E7">
              <w:rPr>
                <w:rFonts w:ascii="Arial" w:hAnsi="Arial" w:cs="Arial"/>
                <w:color w:val="000000"/>
                <w:sz w:val="24"/>
                <w:szCs w:val="24"/>
              </w:rPr>
              <w:t>Overall monitoring to be undertaken by th</w:t>
            </w:r>
            <w:r>
              <w:rPr>
                <w:rFonts w:ascii="Arial" w:hAnsi="Arial" w:cs="Arial"/>
                <w:color w:val="000000"/>
                <w:sz w:val="24"/>
                <w:szCs w:val="24"/>
              </w:rPr>
              <w:t>e SAR Delivery Group.</w:t>
            </w:r>
          </w:p>
          <w:p w:rsidR="0038756C" w:rsidRPr="00C277E7" w:rsidRDefault="0038756C" w:rsidP="008710C7">
            <w:pPr>
              <w:pStyle w:val="ListParagraph"/>
              <w:numPr>
                <w:ilvl w:val="0"/>
                <w:numId w:val="9"/>
              </w:numPr>
              <w:ind w:left="390"/>
              <w:rPr>
                <w:rFonts w:ascii="Arial" w:hAnsi="Arial" w:cs="Arial"/>
                <w:color w:val="000000"/>
                <w:sz w:val="24"/>
                <w:szCs w:val="24"/>
              </w:rPr>
            </w:pPr>
            <w:r w:rsidRPr="00C277E7">
              <w:rPr>
                <w:rFonts w:ascii="Arial" w:hAnsi="Arial" w:cs="Arial"/>
                <w:color w:val="000000"/>
                <w:sz w:val="24"/>
                <w:szCs w:val="24"/>
              </w:rPr>
              <w:t>A report on the implementation of action plans across partnerships to be given to the NYSAB at an agreed frequency</w:t>
            </w:r>
            <w:r>
              <w:rPr>
                <w:rFonts w:ascii="Arial" w:hAnsi="Arial" w:cs="Arial"/>
                <w:color w:val="000000"/>
                <w:sz w:val="24"/>
                <w:szCs w:val="24"/>
              </w:rPr>
              <w:t xml:space="preserve"> via the SAR Subgroup.</w:t>
            </w:r>
          </w:p>
          <w:p w:rsidR="0038756C" w:rsidRPr="00C277E7" w:rsidRDefault="0038756C" w:rsidP="008710C7">
            <w:pPr>
              <w:pStyle w:val="ListParagraph"/>
              <w:numPr>
                <w:ilvl w:val="1"/>
                <w:numId w:val="50"/>
              </w:numPr>
              <w:rPr>
                <w:rFonts w:ascii="Arial" w:hAnsi="Arial" w:cs="Arial"/>
                <w:color w:val="000000"/>
                <w:sz w:val="24"/>
                <w:szCs w:val="24"/>
              </w:rPr>
            </w:pPr>
            <w:r w:rsidRPr="00C277E7">
              <w:rPr>
                <w:rFonts w:ascii="Arial" w:hAnsi="Arial" w:cs="Arial"/>
                <w:color w:val="000000"/>
                <w:sz w:val="24"/>
                <w:szCs w:val="24"/>
              </w:rPr>
              <w:t>Liaison to continue to take place with the adult and/or their representative as appropriate</w:t>
            </w:r>
          </w:p>
        </w:tc>
        <w:tc>
          <w:tcPr>
            <w:tcW w:w="2671" w:type="dxa"/>
          </w:tcPr>
          <w:p w:rsidR="0038756C" w:rsidRPr="000D5522" w:rsidRDefault="0038756C" w:rsidP="003F291F">
            <w:pPr>
              <w:pStyle w:val="Default"/>
            </w:pPr>
            <w:r>
              <w:t>SAR Delivery Group</w:t>
            </w:r>
            <w:r w:rsidR="00D62A05">
              <w:t>/SAR Subgroup</w:t>
            </w:r>
          </w:p>
        </w:tc>
        <w:tc>
          <w:tcPr>
            <w:tcW w:w="2410" w:type="dxa"/>
          </w:tcPr>
          <w:p w:rsidR="0038756C" w:rsidRPr="000D5522" w:rsidRDefault="0038756C" w:rsidP="00DE6A26">
            <w:pPr>
              <w:pStyle w:val="Default"/>
            </w:pPr>
            <w:r w:rsidRPr="000D5522">
              <w:t>Following creation of the plan and until all actions are completed.</w:t>
            </w:r>
          </w:p>
        </w:tc>
      </w:tr>
      <w:tr w:rsidR="0038756C" w:rsidRPr="000D5522" w:rsidTr="00F9317E">
        <w:tc>
          <w:tcPr>
            <w:tcW w:w="507" w:type="dxa"/>
          </w:tcPr>
          <w:p w:rsidR="0038756C" w:rsidRPr="000D5522"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C277E7" w:rsidRDefault="0038756C" w:rsidP="008710C7">
            <w:pPr>
              <w:pStyle w:val="ListParagraph"/>
              <w:numPr>
                <w:ilvl w:val="0"/>
                <w:numId w:val="9"/>
              </w:numPr>
              <w:ind w:left="390"/>
              <w:rPr>
                <w:rFonts w:ascii="Arial" w:hAnsi="Arial" w:cs="Arial"/>
                <w:color w:val="000000"/>
                <w:sz w:val="24"/>
                <w:szCs w:val="24"/>
              </w:rPr>
            </w:pPr>
            <w:r w:rsidRPr="000D5522">
              <w:rPr>
                <w:rFonts w:ascii="Arial" w:hAnsi="Arial" w:cs="Arial"/>
                <w:color w:val="000000"/>
                <w:sz w:val="24"/>
                <w:szCs w:val="24"/>
              </w:rPr>
              <w:t>Family/representatives will be informed of progress against the action plan six months after publication of the SAR</w:t>
            </w:r>
          </w:p>
        </w:tc>
        <w:tc>
          <w:tcPr>
            <w:tcW w:w="2671" w:type="dxa"/>
          </w:tcPr>
          <w:p w:rsidR="0038756C" w:rsidRPr="000D5522" w:rsidRDefault="0038756C" w:rsidP="003F291F">
            <w:pPr>
              <w:pStyle w:val="Default"/>
            </w:pPr>
            <w:r>
              <w:t>SAR Delivery Group</w:t>
            </w:r>
          </w:p>
        </w:tc>
        <w:tc>
          <w:tcPr>
            <w:tcW w:w="2410" w:type="dxa"/>
          </w:tcPr>
          <w:p w:rsidR="0038756C" w:rsidRPr="000D5522" w:rsidRDefault="0038756C" w:rsidP="00DE6A26">
            <w:pPr>
              <w:pStyle w:val="Default"/>
            </w:pPr>
          </w:p>
        </w:tc>
      </w:tr>
      <w:tr w:rsidR="0038756C" w:rsidRPr="000D5522" w:rsidTr="00C277E7">
        <w:tc>
          <w:tcPr>
            <w:tcW w:w="507" w:type="dxa"/>
          </w:tcPr>
          <w:p w:rsidR="0038756C" w:rsidRPr="005D4469" w:rsidRDefault="0038756C" w:rsidP="00DE6A26">
            <w:pPr>
              <w:rPr>
                <w:rFonts w:ascii="Arial" w:hAnsi="Arial" w:cs="Arial"/>
                <w:b/>
                <w:sz w:val="24"/>
                <w:szCs w:val="24"/>
              </w:rPr>
            </w:pPr>
          </w:p>
        </w:tc>
        <w:tc>
          <w:tcPr>
            <w:tcW w:w="2169" w:type="dxa"/>
          </w:tcPr>
          <w:p w:rsidR="0038756C" w:rsidRPr="000D5522" w:rsidRDefault="0038756C" w:rsidP="00DE6A26">
            <w:pPr>
              <w:rPr>
                <w:rFonts w:ascii="Arial" w:hAnsi="Arial" w:cs="Arial"/>
                <w:b/>
                <w:sz w:val="24"/>
                <w:szCs w:val="24"/>
              </w:rPr>
            </w:pPr>
          </w:p>
        </w:tc>
        <w:tc>
          <w:tcPr>
            <w:tcW w:w="6555" w:type="dxa"/>
          </w:tcPr>
          <w:p w:rsidR="0038756C" w:rsidRPr="00D62A05" w:rsidRDefault="0038756C" w:rsidP="00D62A05">
            <w:pPr>
              <w:rPr>
                <w:rFonts w:ascii="Arial" w:hAnsi="Arial" w:cs="Arial"/>
                <w:color w:val="000000"/>
                <w:sz w:val="24"/>
                <w:szCs w:val="24"/>
              </w:rPr>
            </w:pPr>
          </w:p>
        </w:tc>
        <w:tc>
          <w:tcPr>
            <w:tcW w:w="2671" w:type="dxa"/>
          </w:tcPr>
          <w:p w:rsidR="0038756C" w:rsidRPr="000D5522" w:rsidRDefault="0038756C" w:rsidP="003F291F">
            <w:pPr>
              <w:pStyle w:val="Default"/>
            </w:pPr>
          </w:p>
        </w:tc>
        <w:tc>
          <w:tcPr>
            <w:tcW w:w="2410" w:type="dxa"/>
          </w:tcPr>
          <w:p w:rsidR="0038756C" w:rsidRPr="000D5522" w:rsidRDefault="0038756C" w:rsidP="00DE6A26">
            <w:pPr>
              <w:pStyle w:val="Default"/>
            </w:pPr>
          </w:p>
        </w:tc>
      </w:tr>
    </w:tbl>
    <w:p w:rsidR="00986AC7" w:rsidRPr="000D5522" w:rsidRDefault="00986AC7" w:rsidP="000C0113">
      <w:pPr>
        <w:rPr>
          <w:rFonts w:ascii="Arial" w:hAnsi="Arial" w:cs="Arial"/>
          <w:b/>
          <w:sz w:val="24"/>
          <w:szCs w:val="24"/>
        </w:rPr>
        <w:sectPr w:rsidR="00986AC7" w:rsidRPr="000D5522" w:rsidSect="00986AC7">
          <w:pgSz w:w="16838" w:h="11906" w:orient="landscape"/>
          <w:pgMar w:top="1440" w:right="1440" w:bottom="1440" w:left="1440" w:header="709" w:footer="709" w:gutter="0"/>
          <w:cols w:space="708"/>
          <w:docGrid w:linePitch="360"/>
        </w:sectPr>
      </w:pPr>
    </w:p>
    <w:p w:rsidR="0032325F" w:rsidRPr="005D4469" w:rsidRDefault="008710C7" w:rsidP="0024311B">
      <w:pPr>
        <w:spacing w:after="0" w:line="240" w:lineRule="auto"/>
        <w:jc w:val="center"/>
        <w:rPr>
          <w:rFonts w:ascii="Arial" w:eastAsia="Times New Roman" w:hAnsi="Arial" w:cs="Arial"/>
          <w:b/>
          <w:sz w:val="24"/>
          <w:szCs w:val="20"/>
        </w:rPr>
      </w:pPr>
      <w:r w:rsidRPr="00CB4AA3">
        <w:rPr>
          <w:b/>
          <w:bCs/>
          <w:noProof/>
          <w:sz w:val="28"/>
          <w:szCs w:val="28"/>
        </w:rPr>
        <w:drawing>
          <wp:anchor distT="0" distB="0" distL="114300" distR="114300" simplePos="0" relativeHeight="251674624" behindDoc="1" locked="0" layoutInCell="1" allowOverlap="1" wp14:anchorId="469A8417" wp14:editId="43621296">
            <wp:simplePos x="0" y="0"/>
            <wp:positionH relativeFrom="column">
              <wp:posOffset>-436880</wp:posOffset>
            </wp:positionH>
            <wp:positionV relativeFrom="paragraph">
              <wp:posOffset>4957</wp:posOffset>
            </wp:positionV>
            <wp:extent cx="2341880" cy="544195"/>
            <wp:effectExtent l="0" t="0" r="1270" b="8255"/>
            <wp:wrapThrough wrapText="bothSides">
              <wp:wrapPolygon edited="0">
                <wp:start x="0" y="0"/>
                <wp:lineTo x="0" y="21172"/>
                <wp:lineTo x="21436" y="21172"/>
                <wp:lineTo x="21436" y="0"/>
                <wp:lineTo x="0" y="0"/>
              </wp:wrapPolygon>
            </wp:wrapThrough>
            <wp:docPr id="1027158625" name="Picture 1027158625">
              <a:extLst xmlns:a="http://schemas.openxmlformats.org/drawingml/2006/main">
                <a:ext uri="{FF2B5EF4-FFF2-40B4-BE49-F238E27FC236}">
                  <a16:creationId xmlns:a16="http://schemas.microsoft.com/office/drawing/2014/main" id="{C996E343-FAC3-5FCC-C37E-40A633CA74AC}"/>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996E343-FAC3-5FCC-C37E-40A633CA74AC}"/>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1880" cy="544195"/>
                    </a:xfrm>
                    <a:prstGeom prst="rect">
                      <a:avLst/>
                    </a:prstGeom>
                  </pic:spPr>
                </pic:pic>
              </a:graphicData>
            </a:graphic>
          </wp:anchor>
        </w:drawing>
      </w:r>
    </w:p>
    <w:p w:rsidR="0032325F" w:rsidRPr="000D5522" w:rsidRDefault="0032325F" w:rsidP="0024311B">
      <w:pPr>
        <w:spacing w:after="0" w:line="240" w:lineRule="auto"/>
        <w:jc w:val="center"/>
        <w:rPr>
          <w:rFonts w:ascii="Arial" w:eastAsia="Times New Roman" w:hAnsi="Arial" w:cs="Arial"/>
          <w:b/>
          <w:sz w:val="24"/>
          <w:szCs w:val="20"/>
        </w:rPr>
      </w:pPr>
    </w:p>
    <w:p w:rsidR="008710C7" w:rsidRDefault="008710C7" w:rsidP="008710C7">
      <w:pPr>
        <w:shd w:val="clear" w:color="auto" w:fill="FFFFFF"/>
        <w:tabs>
          <w:tab w:val="left" w:pos="7114"/>
        </w:tabs>
        <w:spacing w:after="0" w:line="240" w:lineRule="auto"/>
        <w:rPr>
          <w:rFonts w:cstheme="minorHAnsi"/>
          <w:b/>
          <w:sz w:val="24"/>
          <w:szCs w:val="24"/>
          <w:u w:val="single"/>
        </w:rPr>
      </w:pPr>
    </w:p>
    <w:p w:rsidR="008710C7" w:rsidRDefault="008710C7" w:rsidP="008710C7">
      <w:pPr>
        <w:shd w:val="clear" w:color="auto" w:fill="FFFFFF"/>
        <w:tabs>
          <w:tab w:val="left" w:pos="7114"/>
        </w:tabs>
        <w:spacing w:after="0" w:line="240" w:lineRule="auto"/>
        <w:jc w:val="center"/>
        <w:rPr>
          <w:rFonts w:cstheme="minorHAnsi"/>
          <w:b/>
          <w:sz w:val="24"/>
          <w:szCs w:val="24"/>
          <w:u w:val="single"/>
        </w:rPr>
      </w:pPr>
    </w:p>
    <w:p w:rsidR="008710C7" w:rsidRDefault="008710C7" w:rsidP="008710C7">
      <w:pPr>
        <w:shd w:val="clear" w:color="auto" w:fill="FFFFFF"/>
        <w:tabs>
          <w:tab w:val="left" w:pos="7114"/>
        </w:tabs>
        <w:spacing w:after="0" w:line="240" w:lineRule="auto"/>
        <w:rPr>
          <w:rFonts w:cstheme="minorHAnsi"/>
          <w:b/>
          <w:sz w:val="24"/>
          <w:szCs w:val="24"/>
          <w:u w:val="single"/>
        </w:rPr>
      </w:pPr>
    </w:p>
    <w:p w:rsidR="008710C7" w:rsidRPr="00EB1A0F" w:rsidRDefault="008710C7" w:rsidP="008710C7">
      <w:pPr>
        <w:shd w:val="clear" w:color="auto" w:fill="FFFFFF"/>
        <w:tabs>
          <w:tab w:val="left" w:pos="7114"/>
        </w:tabs>
        <w:spacing w:after="0" w:line="240" w:lineRule="auto"/>
        <w:jc w:val="center"/>
        <w:rPr>
          <w:rFonts w:cstheme="minorHAnsi"/>
          <w:b/>
          <w:sz w:val="24"/>
          <w:szCs w:val="24"/>
          <w:u w:val="single"/>
        </w:rPr>
      </w:pPr>
      <w:r w:rsidRPr="00EB1A0F">
        <w:rPr>
          <w:rFonts w:cstheme="minorHAnsi"/>
          <w:b/>
          <w:sz w:val="24"/>
          <w:szCs w:val="24"/>
          <w:u w:val="single"/>
        </w:rPr>
        <w:t xml:space="preserve">Safeguarding Adult Review (SAR) </w:t>
      </w:r>
    </w:p>
    <w:p w:rsidR="008710C7" w:rsidRPr="00EB1A0F" w:rsidRDefault="008710C7" w:rsidP="008710C7">
      <w:pPr>
        <w:shd w:val="clear" w:color="auto" w:fill="FFFFFF"/>
        <w:tabs>
          <w:tab w:val="left" w:pos="7114"/>
        </w:tabs>
        <w:spacing w:after="0" w:line="240" w:lineRule="auto"/>
        <w:jc w:val="center"/>
        <w:rPr>
          <w:rFonts w:cstheme="minorHAnsi"/>
          <w:b/>
          <w:sz w:val="24"/>
          <w:szCs w:val="24"/>
          <w:u w:val="single"/>
        </w:rPr>
      </w:pPr>
      <w:r w:rsidRPr="00EB1A0F">
        <w:rPr>
          <w:rFonts w:cstheme="minorHAnsi"/>
          <w:b/>
          <w:sz w:val="24"/>
          <w:szCs w:val="24"/>
          <w:u w:val="single"/>
        </w:rPr>
        <w:t>Referral Form and Decision Record</w:t>
      </w:r>
    </w:p>
    <w:p w:rsidR="008710C7" w:rsidRPr="00EB1A0F" w:rsidRDefault="008710C7" w:rsidP="008710C7">
      <w:pPr>
        <w:shd w:val="clear" w:color="auto" w:fill="FFFFFF"/>
        <w:spacing w:after="0" w:line="240" w:lineRule="auto"/>
        <w:rPr>
          <w:rFonts w:cstheme="minorHAnsi"/>
          <w:bCs/>
        </w:rPr>
      </w:pPr>
    </w:p>
    <w:p w:rsidR="008710C7" w:rsidRPr="00EB1A0F" w:rsidRDefault="008710C7" w:rsidP="008710C7">
      <w:pPr>
        <w:spacing w:after="0" w:line="240" w:lineRule="auto"/>
        <w:rPr>
          <w:rFonts w:cstheme="minorHAnsi"/>
          <w:bCs/>
        </w:rPr>
      </w:pPr>
    </w:p>
    <w:p w:rsidR="008710C7" w:rsidRPr="00EB1A0F" w:rsidRDefault="008710C7" w:rsidP="008710C7">
      <w:pPr>
        <w:spacing w:after="0" w:line="240" w:lineRule="auto"/>
        <w:rPr>
          <w:rFonts w:eastAsia="Times New Roman" w:cstheme="minorHAnsi"/>
        </w:rPr>
      </w:pPr>
      <w:r w:rsidRPr="00EB1A0F">
        <w:rPr>
          <w:rFonts w:cstheme="minorHAnsi"/>
          <w:bCs/>
        </w:rPr>
        <w:t xml:space="preserve">North Yorkshire Safeguarding Adults Board (NYSAB) </w:t>
      </w:r>
      <w:r w:rsidRPr="00EB1A0F">
        <w:rPr>
          <w:rFonts w:eastAsia="Times New Roman" w:cstheme="minorHAnsi"/>
        </w:rPr>
        <w:t xml:space="preserve">considers every Safeguarding Adult Referral (SAR) referral based on whether it meets the criteria for a SAR </w:t>
      </w:r>
      <w:r w:rsidRPr="00EB1A0F">
        <w:rPr>
          <w:rFonts w:cstheme="minorHAnsi"/>
        </w:rPr>
        <w:t>as stipulated in section 44 of the Care Act 2014 which states:</w:t>
      </w:r>
    </w:p>
    <w:p w:rsidR="008710C7" w:rsidRPr="00EB1A0F" w:rsidRDefault="008710C7" w:rsidP="008710C7">
      <w:pPr>
        <w:widowControl w:val="0"/>
        <w:autoSpaceDE w:val="0"/>
        <w:autoSpaceDN w:val="0"/>
        <w:adjustRightInd w:val="0"/>
        <w:spacing w:after="0" w:line="240" w:lineRule="auto"/>
        <w:jc w:val="both"/>
        <w:rPr>
          <w:rFonts w:cstheme="minorHAnsi"/>
        </w:rPr>
      </w:pPr>
    </w:p>
    <w:p w:rsidR="008710C7" w:rsidRPr="00EB1A0F" w:rsidRDefault="008710C7" w:rsidP="008710C7">
      <w:pPr>
        <w:pStyle w:val="ListParagraph"/>
        <w:widowControl w:val="0"/>
        <w:numPr>
          <w:ilvl w:val="0"/>
          <w:numId w:val="52"/>
        </w:numPr>
        <w:autoSpaceDE w:val="0"/>
        <w:autoSpaceDN w:val="0"/>
        <w:adjustRightInd w:val="0"/>
        <w:spacing w:after="0" w:line="240" w:lineRule="auto"/>
        <w:ind w:left="567" w:hanging="567"/>
        <w:jc w:val="both"/>
        <w:rPr>
          <w:rFonts w:cstheme="minorHAnsi"/>
        </w:rPr>
      </w:pPr>
      <w:r w:rsidRPr="00EB1A0F">
        <w:rPr>
          <w:rFonts w:cstheme="minorHAnsi"/>
        </w:rPr>
        <w:t>A Safeguarding Adult Board (SAB) must arrange for there to be a review of a case involving an adult in its area with needs for care and support (</w:t>
      </w:r>
      <w:proofErr w:type="gramStart"/>
      <w:r w:rsidRPr="00EB1A0F">
        <w:rPr>
          <w:rFonts w:cstheme="minorHAnsi"/>
        </w:rPr>
        <w:t>whether or not</w:t>
      </w:r>
      <w:proofErr w:type="gramEnd"/>
      <w:r w:rsidRPr="00EB1A0F">
        <w:rPr>
          <w:rFonts w:cstheme="minorHAnsi"/>
        </w:rPr>
        <w:t xml:space="preserve"> the local authority has been meeting any of those needs) if:</w:t>
      </w:r>
    </w:p>
    <w:p w:rsidR="008710C7" w:rsidRPr="00EB1A0F" w:rsidRDefault="008710C7" w:rsidP="008710C7">
      <w:pPr>
        <w:pStyle w:val="ListParagraph"/>
        <w:widowControl w:val="0"/>
        <w:autoSpaceDE w:val="0"/>
        <w:autoSpaceDN w:val="0"/>
        <w:adjustRightInd w:val="0"/>
        <w:spacing w:after="0" w:line="240" w:lineRule="auto"/>
        <w:ind w:left="567"/>
        <w:jc w:val="both"/>
        <w:rPr>
          <w:rFonts w:cstheme="minorHAnsi"/>
        </w:rPr>
      </w:pPr>
    </w:p>
    <w:p w:rsidR="008710C7" w:rsidRPr="00EB1A0F" w:rsidRDefault="008710C7" w:rsidP="008710C7">
      <w:pPr>
        <w:pStyle w:val="ListParagraph"/>
        <w:widowControl w:val="0"/>
        <w:numPr>
          <w:ilvl w:val="0"/>
          <w:numId w:val="53"/>
        </w:numPr>
        <w:autoSpaceDE w:val="0"/>
        <w:autoSpaceDN w:val="0"/>
        <w:adjustRightInd w:val="0"/>
        <w:spacing w:after="0" w:line="240" w:lineRule="auto"/>
        <w:ind w:left="1134" w:hanging="567"/>
        <w:jc w:val="both"/>
        <w:rPr>
          <w:rFonts w:cstheme="minorHAnsi"/>
        </w:rPr>
      </w:pPr>
      <w:r w:rsidRPr="00EB1A0F">
        <w:rPr>
          <w:rFonts w:cstheme="minorHAnsi"/>
        </w:rPr>
        <w:t>There is reasonable cause for concern about how the SAB, members of it or other persons with relevant functions worked together to safeguarding the adult</w:t>
      </w:r>
    </w:p>
    <w:p w:rsidR="008710C7" w:rsidRPr="00EB1A0F" w:rsidRDefault="008710C7" w:rsidP="008710C7">
      <w:pPr>
        <w:pStyle w:val="ListParagraph"/>
        <w:widowControl w:val="0"/>
        <w:autoSpaceDE w:val="0"/>
        <w:autoSpaceDN w:val="0"/>
        <w:adjustRightInd w:val="0"/>
        <w:spacing w:after="0" w:line="240" w:lineRule="auto"/>
        <w:ind w:left="1134" w:hanging="567"/>
        <w:jc w:val="both"/>
        <w:rPr>
          <w:rFonts w:cstheme="minorHAnsi"/>
          <w:b/>
        </w:rPr>
      </w:pPr>
      <w:r w:rsidRPr="00EB1A0F">
        <w:rPr>
          <w:rFonts w:cstheme="minorHAnsi"/>
          <w:b/>
        </w:rPr>
        <w:t>And</w:t>
      </w:r>
    </w:p>
    <w:p w:rsidR="008710C7" w:rsidRPr="00EB1A0F" w:rsidRDefault="008710C7" w:rsidP="008710C7">
      <w:pPr>
        <w:pStyle w:val="ListParagraph"/>
        <w:widowControl w:val="0"/>
        <w:numPr>
          <w:ilvl w:val="0"/>
          <w:numId w:val="53"/>
        </w:numPr>
        <w:autoSpaceDE w:val="0"/>
        <w:autoSpaceDN w:val="0"/>
        <w:adjustRightInd w:val="0"/>
        <w:spacing w:after="0" w:line="240" w:lineRule="auto"/>
        <w:ind w:left="1134" w:hanging="567"/>
        <w:jc w:val="both"/>
        <w:rPr>
          <w:rFonts w:cstheme="minorHAnsi"/>
        </w:rPr>
      </w:pPr>
      <w:r w:rsidRPr="00EB1A0F">
        <w:rPr>
          <w:rFonts w:cstheme="minorHAnsi"/>
        </w:rPr>
        <w:t>Either of the following conditions are met –</w:t>
      </w:r>
    </w:p>
    <w:p w:rsidR="008710C7" w:rsidRPr="00EB1A0F" w:rsidRDefault="008710C7" w:rsidP="008710C7">
      <w:pPr>
        <w:pStyle w:val="ListParagraph"/>
        <w:widowControl w:val="0"/>
        <w:autoSpaceDE w:val="0"/>
        <w:autoSpaceDN w:val="0"/>
        <w:adjustRightInd w:val="0"/>
        <w:spacing w:after="0" w:line="240" w:lineRule="auto"/>
        <w:ind w:left="1134"/>
        <w:jc w:val="both"/>
        <w:rPr>
          <w:rFonts w:cstheme="minorHAnsi"/>
        </w:rPr>
      </w:pPr>
    </w:p>
    <w:p w:rsidR="008710C7" w:rsidRPr="00EB1A0F" w:rsidRDefault="008710C7" w:rsidP="008710C7">
      <w:pPr>
        <w:pStyle w:val="ListParagraph"/>
        <w:widowControl w:val="0"/>
        <w:numPr>
          <w:ilvl w:val="0"/>
          <w:numId w:val="52"/>
        </w:numPr>
        <w:autoSpaceDE w:val="0"/>
        <w:autoSpaceDN w:val="0"/>
        <w:adjustRightInd w:val="0"/>
        <w:spacing w:after="0" w:line="240" w:lineRule="auto"/>
        <w:ind w:left="567" w:hanging="567"/>
        <w:jc w:val="both"/>
        <w:rPr>
          <w:rFonts w:cstheme="minorHAnsi"/>
        </w:rPr>
      </w:pPr>
      <w:r w:rsidRPr="00EB1A0F">
        <w:rPr>
          <w:rFonts w:cstheme="minorHAnsi"/>
        </w:rPr>
        <w:t xml:space="preserve">Condition 1 is met if – </w:t>
      </w:r>
    </w:p>
    <w:p w:rsidR="008710C7" w:rsidRPr="00EB1A0F" w:rsidRDefault="008710C7" w:rsidP="008710C7">
      <w:pPr>
        <w:pStyle w:val="ListParagraph"/>
        <w:widowControl w:val="0"/>
        <w:numPr>
          <w:ilvl w:val="0"/>
          <w:numId w:val="54"/>
        </w:numPr>
        <w:autoSpaceDE w:val="0"/>
        <w:autoSpaceDN w:val="0"/>
        <w:adjustRightInd w:val="0"/>
        <w:spacing w:after="0" w:line="240" w:lineRule="auto"/>
        <w:ind w:left="1134" w:hanging="567"/>
        <w:jc w:val="both"/>
        <w:rPr>
          <w:rFonts w:cstheme="minorHAnsi"/>
        </w:rPr>
      </w:pPr>
      <w:r w:rsidRPr="00EB1A0F">
        <w:rPr>
          <w:rFonts w:cstheme="minorHAnsi"/>
        </w:rPr>
        <w:t xml:space="preserve">The adult has died, </w:t>
      </w:r>
      <w:r w:rsidRPr="00EB1A0F">
        <w:rPr>
          <w:rFonts w:cstheme="minorHAnsi"/>
          <w:b/>
        </w:rPr>
        <w:t>and</w:t>
      </w:r>
    </w:p>
    <w:p w:rsidR="008710C7" w:rsidRPr="00EB1A0F" w:rsidRDefault="008710C7" w:rsidP="008710C7">
      <w:pPr>
        <w:pStyle w:val="ListParagraph"/>
        <w:widowControl w:val="0"/>
        <w:numPr>
          <w:ilvl w:val="0"/>
          <w:numId w:val="54"/>
        </w:numPr>
        <w:autoSpaceDE w:val="0"/>
        <w:autoSpaceDN w:val="0"/>
        <w:adjustRightInd w:val="0"/>
        <w:spacing w:after="0" w:line="240" w:lineRule="auto"/>
        <w:ind w:left="1134" w:hanging="567"/>
        <w:jc w:val="both"/>
        <w:rPr>
          <w:rFonts w:cstheme="minorHAnsi"/>
        </w:rPr>
      </w:pPr>
      <w:r w:rsidRPr="00EB1A0F">
        <w:rPr>
          <w:rFonts w:cstheme="minorHAnsi"/>
        </w:rPr>
        <w:t>The SAB knows or suspects that the death resulted from abuse or neglect (</w:t>
      </w:r>
      <w:proofErr w:type="gramStart"/>
      <w:r w:rsidRPr="00EB1A0F">
        <w:rPr>
          <w:rFonts w:cstheme="minorHAnsi"/>
        </w:rPr>
        <w:t>whether or not</w:t>
      </w:r>
      <w:proofErr w:type="gramEnd"/>
      <w:r w:rsidRPr="00EB1A0F">
        <w:rPr>
          <w:rFonts w:cstheme="minorHAnsi"/>
        </w:rPr>
        <w:t xml:space="preserve"> it knows about or suspected the abuse or neglect before the adult died)</w:t>
      </w:r>
    </w:p>
    <w:p w:rsidR="008710C7" w:rsidRPr="00EB1A0F" w:rsidRDefault="008710C7" w:rsidP="008710C7">
      <w:pPr>
        <w:pStyle w:val="ListParagraph"/>
        <w:widowControl w:val="0"/>
        <w:autoSpaceDE w:val="0"/>
        <w:autoSpaceDN w:val="0"/>
        <w:adjustRightInd w:val="0"/>
        <w:spacing w:after="0" w:line="240" w:lineRule="auto"/>
        <w:ind w:left="1134"/>
        <w:jc w:val="both"/>
        <w:rPr>
          <w:rFonts w:cstheme="minorHAnsi"/>
        </w:rPr>
      </w:pPr>
    </w:p>
    <w:p w:rsidR="008710C7" w:rsidRPr="00EB1A0F" w:rsidRDefault="008710C7" w:rsidP="008710C7">
      <w:pPr>
        <w:pStyle w:val="ListParagraph"/>
        <w:widowControl w:val="0"/>
        <w:numPr>
          <w:ilvl w:val="0"/>
          <w:numId w:val="52"/>
        </w:numPr>
        <w:autoSpaceDE w:val="0"/>
        <w:autoSpaceDN w:val="0"/>
        <w:adjustRightInd w:val="0"/>
        <w:spacing w:after="0" w:line="240" w:lineRule="auto"/>
        <w:ind w:left="567" w:hanging="567"/>
        <w:jc w:val="both"/>
        <w:rPr>
          <w:rFonts w:cstheme="minorHAnsi"/>
        </w:rPr>
      </w:pPr>
      <w:r w:rsidRPr="00EB1A0F">
        <w:rPr>
          <w:rFonts w:cstheme="minorHAnsi"/>
        </w:rPr>
        <w:t xml:space="preserve">Condition 2 is met if – </w:t>
      </w:r>
    </w:p>
    <w:p w:rsidR="008710C7" w:rsidRPr="00EB1A0F" w:rsidRDefault="008710C7" w:rsidP="008710C7">
      <w:pPr>
        <w:pStyle w:val="ListParagraph"/>
        <w:widowControl w:val="0"/>
        <w:numPr>
          <w:ilvl w:val="0"/>
          <w:numId w:val="55"/>
        </w:numPr>
        <w:autoSpaceDE w:val="0"/>
        <w:autoSpaceDN w:val="0"/>
        <w:adjustRightInd w:val="0"/>
        <w:spacing w:after="0" w:line="240" w:lineRule="auto"/>
        <w:ind w:left="1134" w:hanging="567"/>
        <w:jc w:val="both"/>
        <w:rPr>
          <w:rFonts w:cstheme="minorHAnsi"/>
        </w:rPr>
      </w:pPr>
      <w:r w:rsidRPr="00EB1A0F">
        <w:rPr>
          <w:rFonts w:cstheme="minorHAnsi"/>
        </w:rPr>
        <w:t xml:space="preserve">The adult is still alive, </w:t>
      </w:r>
      <w:r w:rsidRPr="00EB1A0F">
        <w:rPr>
          <w:rFonts w:cstheme="minorHAnsi"/>
          <w:b/>
        </w:rPr>
        <w:t>and</w:t>
      </w:r>
    </w:p>
    <w:p w:rsidR="008710C7" w:rsidRPr="00EB1A0F" w:rsidRDefault="008710C7" w:rsidP="008710C7">
      <w:pPr>
        <w:pStyle w:val="ListParagraph"/>
        <w:widowControl w:val="0"/>
        <w:numPr>
          <w:ilvl w:val="0"/>
          <w:numId w:val="55"/>
        </w:numPr>
        <w:autoSpaceDE w:val="0"/>
        <w:autoSpaceDN w:val="0"/>
        <w:adjustRightInd w:val="0"/>
        <w:spacing w:after="0" w:line="240" w:lineRule="auto"/>
        <w:ind w:left="1134" w:hanging="567"/>
        <w:jc w:val="both"/>
        <w:rPr>
          <w:rFonts w:cstheme="minorHAnsi"/>
        </w:rPr>
      </w:pPr>
      <w:r w:rsidRPr="00EB1A0F">
        <w:rPr>
          <w:rFonts w:cstheme="minorHAnsi"/>
        </w:rPr>
        <w:t>The SAB knows or suspects that the adult has experienced serious abuse or neglect.</w:t>
      </w:r>
    </w:p>
    <w:p w:rsidR="008710C7" w:rsidRPr="00EB1A0F" w:rsidRDefault="008710C7" w:rsidP="008710C7">
      <w:pPr>
        <w:widowControl w:val="0"/>
        <w:autoSpaceDE w:val="0"/>
        <w:autoSpaceDN w:val="0"/>
        <w:adjustRightInd w:val="0"/>
        <w:spacing w:after="0" w:line="240" w:lineRule="auto"/>
        <w:jc w:val="both"/>
        <w:rPr>
          <w:rFonts w:cstheme="minorHAnsi"/>
        </w:rPr>
      </w:pPr>
    </w:p>
    <w:p w:rsidR="008710C7" w:rsidRPr="00EB1A0F" w:rsidRDefault="008710C7" w:rsidP="008710C7">
      <w:pPr>
        <w:pStyle w:val="ListParagraph"/>
        <w:widowControl w:val="0"/>
        <w:numPr>
          <w:ilvl w:val="0"/>
          <w:numId w:val="52"/>
        </w:numPr>
        <w:autoSpaceDE w:val="0"/>
        <w:autoSpaceDN w:val="0"/>
        <w:adjustRightInd w:val="0"/>
        <w:spacing w:after="0" w:line="240" w:lineRule="auto"/>
        <w:ind w:left="567" w:hanging="567"/>
        <w:jc w:val="both"/>
        <w:rPr>
          <w:rFonts w:cstheme="minorHAnsi"/>
        </w:rPr>
      </w:pPr>
      <w:r w:rsidRPr="00EB1A0F">
        <w:rPr>
          <w:rFonts w:cstheme="minorHAnsi"/>
        </w:rPr>
        <w:t>A SAB may also arrange for there to be a review of any other case involving an adult in its area with needs for care and support (</w:t>
      </w:r>
      <w:proofErr w:type="gramStart"/>
      <w:r w:rsidRPr="00EB1A0F">
        <w:rPr>
          <w:rFonts w:cstheme="minorHAnsi"/>
        </w:rPr>
        <w:t>whether or not</w:t>
      </w:r>
      <w:proofErr w:type="gramEnd"/>
      <w:r w:rsidRPr="00EB1A0F">
        <w:rPr>
          <w:rFonts w:cstheme="minorHAnsi"/>
        </w:rPr>
        <w:t xml:space="preserve"> the local authority has been meeting any of those needs).</w:t>
      </w:r>
    </w:p>
    <w:p w:rsidR="008710C7" w:rsidRPr="00EB1A0F" w:rsidRDefault="008710C7" w:rsidP="008710C7">
      <w:pPr>
        <w:widowControl w:val="0"/>
        <w:autoSpaceDE w:val="0"/>
        <w:autoSpaceDN w:val="0"/>
        <w:adjustRightInd w:val="0"/>
        <w:spacing w:after="0" w:line="240" w:lineRule="auto"/>
        <w:jc w:val="both"/>
        <w:rPr>
          <w:rFonts w:cstheme="minorHAnsi"/>
        </w:rPr>
      </w:pPr>
    </w:p>
    <w:p w:rsidR="008710C7" w:rsidRPr="00EB1A0F" w:rsidRDefault="008710C7" w:rsidP="008710C7">
      <w:pPr>
        <w:widowControl w:val="0"/>
        <w:autoSpaceDE w:val="0"/>
        <w:autoSpaceDN w:val="0"/>
        <w:adjustRightInd w:val="0"/>
        <w:spacing w:after="0" w:line="240" w:lineRule="auto"/>
        <w:jc w:val="both"/>
        <w:rPr>
          <w:rFonts w:cstheme="minorHAnsi"/>
          <w:b/>
        </w:rPr>
      </w:pPr>
      <w:r w:rsidRPr="00EB1A0F">
        <w:rPr>
          <w:rFonts w:cstheme="minorHAnsi"/>
          <w:b/>
        </w:rPr>
        <w:t>How can I refer a case for review?</w:t>
      </w:r>
    </w:p>
    <w:p w:rsidR="008710C7" w:rsidRPr="00EB1A0F" w:rsidRDefault="008710C7" w:rsidP="008710C7">
      <w:pPr>
        <w:widowControl w:val="0"/>
        <w:autoSpaceDE w:val="0"/>
        <w:autoSpaceDN w:val="0"/>
        <w:adjustRightInd w:val="0"/>
        <w:spacing w:after="0" w:line="240" w:lineRule="auto"/>
        <w:jc w:val="both"/>
        <w:rPr>
          <w:rFonts w:cstheme="minorHAnsi"/>
          <w:b/>
        </w:rPr>
      </w:pPr>
    </w:p>
    <w:p w:rsidR="008710C7" w:rsidRPr="00EB1A0F" w:rsidRDefault="008710C7" w:rsidP="008710C7">
      <w:pPr>
        <w:pStyle w:val="ListParagraph"/>
        <w:widowControl w:val="0"/>
        <w:numPr>
          <w:ilvl w:val="0"/>
          <w:numId w:val="51"/>
        </w:numPr>
        <w:autoSpaceDE w:val="0"/>
        <w:autoSpaceDN w:val="0"/>
        <w:adjustRightInd w:val="0"/>
        <w:spacing w:after="0" w:line="240" w:lineRule="auto"/>
        <w:jc w:val="both"/>
        <w:rPr>
          <w:rFonts w:cstheme="minorHAnsi"/>
        </w:rPr>
      </w:pPr>
      <w:r w:rsidRPr="00EB1A0F">
        <w:rPr>
          <w:rFonts w:cstheme="minorHAnsi"/>
        </w:rPr>
        <w:t>Any professional can make a referral. If you know of a case that may meet the SAR criteria, then in the first place you should discuss a possible referral with the safeguarding lead for your organisation.</w:t>
      </w:r>
    </w:p>
    <w:p w:rsidR="008710C7" w:rsidRPr="00EB1A0F" w:rsidRDefault="008710C7" w:rsidP="008710C7">
      <w:pPr>
        <w:pStyle w:val="ListParagraph"/>
        <w:numPr>
          <w:ilvl w:val="0"/>
          <w:numId w:val="51"/>
        </w:numPr>
        <w:jc w:val="both"/>
        <w:rPr>
          <w:rFonts w:cstheme="minorHAnsi"/>
        </w:rPr>
      </w:pPr>
      <w:r w:rsidRPr="00EB1A0F">
        <w:rPr>
          <w:rFonts w:cstheme="minorHAnsi"/>
        </w:rPr>
        <w:t>Referrals should be discussed and authorised by your agency’s Safeguarding Lead where applicable prior to submission.</w:t>
      </w:r>
    </w:p>
    <w:p w:rsidR="008710C7" w:rsidRPr="00EB1A0F" w:rsidRDefault="008710C7" w:rsidP="008710C7">
      <w:pPr>
        <w:pStyle w:val="ListParagraph"/>
        <w:widowControl w:val="0"/>
        <w:numPr>
          <w:ilvl w:val="0"/>
          <w:numId w:val="51"/>
        </w:numPr>
        <w:autoSpaceDE w:val="0"/>
        <w:autoSpaceDN w:val="0"/>
        <w:adjustRightInd w:val="0"/>
        <w:spacing w:after="0" w:line="240" w:lineRule="auto"/>
        <w:jc w:val="both"/>
        <w:rPr>
          <w:rFonts w:cstheme="minorHAnsi"/>
        </w:rPr>
      </w:pPr>
      <w:r w:rsidRPr="00EB1A0F">
        <w:rPr>
          <w:rFonts w:cstheme="minorHAnsi"/>
        </w:rPr>
        <w:t xml:space="preserve">Referrals should be submitted without delay to </w:t>
      </w:r>
      <w:hyperlink r:id="rId21" w:history="1">
        <w:r w:rsidRPr="00EB1A0F">
          <w:rPr>
            <w:rStyle w:val="Hyperlink"/>
            <w:rFonts w:cstheme="minorHAnsi"/>
            <w:bCs/>
          </w:rPr>
          <w:t>nysab@northyorks.gov.uk</w:t>
        </w:r>
      </w:hyperlink>
      <w:r w:rsidRPr="00EB1A0F">
        <w:rPr>
          <w:rFonts w:cstheme="minorHAnsi"/>
          <w:bCs/>
        </w:rPr>
        <w:t xml:space="preserve"> or via post to NYSAB, North Yorkshire Council, County Hall, Racecourse Lane, Northallerton, England, DL7 8AD.  </w:t>
      </w:r>
    </w:p>
    <w:p w:rsidR="008710C7" w:rsidRPr="00EB1A0F" w:rsidRDefault="008710C7" w:rsidP="008710C7">
      <w:pPr>
        <w:pStyle w:val="ListParagraph"/>
        <w:widowControl w:val="0"/>
        <w:numPr>
          <w:ilvl w:val="0"/>
          <w:numId w:val="51"/>
        </w:numPr>
        <w:autoSpaceDE w:val="0"/>
        <w:autoSpaceDN w:val="0"/>
        <w:adjustRightInd w:val="0"/>
        <w:spacing w:after="0" w:line="240" w:lineRule="auto"/>
        <w:jc w:val="both"/>
        <w:rPr>
          <w:rFonts w:cstheme="minorHAnsi"/>
        </w:rPr>
      </w:pPr>
      <w:r w:rsidRPr="00EB1A0F">
        <w:rPr>
          <w:rFonts w:cstheme="minorHAnsi"/>
        </w:rPr>
        <w:t>A member of the public who wishes to make a SAR referral can also do so as above.</w:t>
      </w:r>
      <w:r w:rsidRPr="00EB1A0F">
        <w:rPr>
          <w:rFonts w:cstheme="minorHAnsi"/>
          <w:bCs/>
        </w:rPr>
        <w:t xml:space="preserve"> </w:t>
      </w:r>
    </w:p>
    <w:p w:rsidR="008710C7" w:rsidRPr="00EB1A0F" w:rsidRDefault="008710C7" w:rsidP="008710C7">
      <w:pPr>
        <w:pStyle w:val="ListParagraph"/>
        <w:numPr>
          <w:ilvl w:val="0"/>
          <w:numId w:val="51"/>
        </w:numPr>
        <w:spacing w:after="0" w:line="240" w:lineRule="auto"/>
        <w:rPr>
          <w:rFonts w:eastAsia="Times New Roman" w:cstheme="minorHAnsi"/>
        </w:rPr>
      </w:pPr>
      <w:r w:rsidRPr="00EB1A0F">
        <w:rPr>
          <w:rFonts w:eastAsia="Times New Roman" w:cstheme="minorHAnsi"/>
        </w:rPr>
        <w:t xml:space="preserve">The Board needs as much information as possible to enable members to make a proportionate decision as to how to respond to a SAR referral, ensuring, if the case is accepted for a review, that maximum learning can be achieved. Please therefore complete as much information on this form as possible. </w:t>
      </w:r>
    </w:p>
    <w:p w:rsidR="008710C7" w:rsidRPr="008710C7" w:rsidRDefault="008710C7" w:rsidP="008710C7">
      <w:pPr>
        <w:pStyle w:val="ListParagraph"/>
        <w:widowControl w:val="0"/>
        <w:numPr>
          <w:ilvl w:val="0"/>
          <w:numId w:val="51"/>
        </w:numPr>
        <w:autoSpaceDE w:val="0"/>
        <w:autoSpaceDN w:val="0"/>
        <w:adjustRightInd w:val="0"/>
        <w:spacing w:after="0" w:line="240" w:lineRule="auto"/>
        <w:jc w:val="both"/>
        <w:rPr>
          <w:rFonts w:cstheme="minorHAnsi"/>
          <w:b/>
        </w:rPr>
      </w:pPr>
      <w:r w:rsidRPr="008710C7">
        <w:rPr>
          <w:rFonts w:cstheme="minorHAnsi"/>
        </w:rPr>
        <w:t xml:space="preserve">Referrals will be </w:t>
      </w:r>
      <w:r w:rsidR="00E03940" w:rsidRPr="008710C7">
        <w:rPr>
          <w:rFonts w:cstheme="minorHAnsi"/>
        </w:rPr>
        <w:t>considered,</w:t>
      </w:r>
      <w:r w:rsidRPr="008710C7">
        <w:rPr>
          <w:rFonts w:cstheme="minorHAnsi"/>
        </w:rPr>
        <w:t xml:space="preserve"> and the referrer informed of the outcome.</w:t>
      </w:r>
    </w:p>
    <w:p w:rsidR="008710C7" w:rsidRDefault="008710C7" w:rsidP="008710C7">
      <w:pPr>
        <w:widowControl w:val="0"/>
        <w:autoSpaceDE w:val="0"/>
        <w:autoSpaceDN w:val="0"/>
        <w:adjustRightInd w:val="0"/>
        <w:spacing w:after="0" w:line="240" w:lineRule="auto"/>
        <w:jc w:val="both"/>
        <w:rPr>
          <w:rFonts w:cstheme="minorHAnsi"/>
          <w:b/>
        </w:rPr>
      </w:pPr>
    </w:p>
    <w:p w:rsidR="008710C7" w:rsidRPr="008710C7" w:rsidRDefault="008710C7" w:rsidP="008710C7">
      <w:pPr>
        <w:widowControl w:val="0"/>
        <w:autoSpaceDE w:val="0"/>
        <w:autoSpaceDN w:val="0"/>
        <w:adjustRightInd w:val="0"/>
        <w:spacing w:after="0" w:line="240" w:lineRule="auto"/>
        <w:jc w:val="both"/>
        <w:rPr>
          <w:rFonts w:cstheme="minorHAnsi"/>
          <w:b/>
        </w:rPr>
      </w:pPr>
      <w:r w:rsidRPr="008710C7">
        <w:rPr>
          <w:rFonts w:cstheme="minorHAnsi"/>
          <w:b/>
        </w:rPr>
        <w:t xml:space="preserve">Please complete all sections and include as much information as possible to ensure that the </w:t>
      </w:r>
      <w:r w:rsidR="00E03940" w:rsidRPr="008710C7">
        <w:rPr>
          <w:rFonts w:cstheme="minorHAnsi"/>
          <w:b/>
        </w:rPr>
        <w:t>decision-making</w:t>
      </w:r>
      <w:r w:rsidRPr="008710C7">
        <w:rPr>
          <w:rFonts w:cstheme="minorHAnsi"/>
          <w:b/>
        </w:rPr>
        <w:t xml:space="preserve"> process is robust and proportionate.  </w:t>
      </w:r>
    </w:p>
    <w:p w:rsidR="008710C7" w:rsidRPr="00EB1A0F" w:rsidRDefault="008710C7" w:rsidP="008710C7">
      <w:pPr>
        <w:widowControl w:val="0"/>
        <w:autoSpaceDE w:val="0"/>
        <w:autoSpaceDN w:val="0"/>
        <w:adjustRightInd w:val="0"/>
        <w:spacing w:after="0" w:line="240" w:lineRule="auto"/>
        <w:jc w:val="both"/>
        <w:rPr>
          <w:rFonts w:cstheme="minorHAnsi"/>
        </w:rPr>
      </w:pPr>
    </w:p>
    <w:p w:rsidR="008710C7" w:rsidRPr="00EB1A0F" w:rsidRDefault="008710C7" w:rsidP="008710C7">
      <w:pPr>
        <w:widowControl w:val="0"/>
        <w:autoSpaceDE w:val="0"/>
        <w:autoSpaceDN w:val="0"/>
        <w:adjustRightInd w:val="0"/>
        <w:spacing w:after="0" w:line="240" w:lineRule="auto"/>
        <w:jc w:val="both"/>
        <w:rPr>
          <w:rFonts w:cstheme="minorHAnsi"/>
          <w:b/>
          <w:color w:val="FF0000"/>
        </w:rPr>
      </w:pPr>
      <w:r w:rsidRPr="00EB1A0F">
        <w:rPr>
          <w:rFonts w:cstheme="minorHAnsi"/>
          <w:b/>
          <w:color w:val="FF0000"/>
        </w:rPr>
        <w:t>This document contains sensitive personal data so please ensure your email is secure or encrypted.</w:t>
      </w:r>
    </w:p>
    <w:p w:rsidR="008710C7" w:rsidRPr="00EB1A0F" w:rsidRDefault="008710C7" w:rsidP="008710C7">
      <w:pPr>
        <w:spacing w:after="0" w:line="240" w:lineRule="auto"/>
        <w:jc w:val="both"/>
        <w:rPr>
          <w:rFonts w:cstheme="minorHAnsi"/>
          <w:b/>
        </w:rPr>
      </w:pPr>
    </w:p>
    <w:tbl>
      <w:tblPr>
        <w:tblStyle w:val="TableGrid"/>
        <w:tblW w:w="0" w:type="auto"/>
        <w:tblLook w:val="04A0" w:firstRow="1" w:lastRow="0" w:firstColumn="1" w:lastColumn="0" w:noHBand="0" w:noVBand="1"/>
      </w:tblPr>
      <w:tblGrid>
        <w:gridCol w:w="2474"/>
        <w:gridCol w:w="6542"/>
      </w:tblGrid>
      <w:tr w:rsidR="008710C7" w:rsidRPr="00EB1A0F" w:rsidTr="00F651F0">
        <w:tc>
          <w:tcPr>
            <w:tcW w:w="9242" w:type="dxa"/>
            <w:gridSpan w:val="2"/>
            <w:shd w:val="clear" w:color="auto" w:fill="DBE5F1" w:themeFill="accent1" w:themeFillTint="33"/>
          </w:tcPr>
          <w:p w:rsidR="008710C7" w:rsidRPr="00EB1A0F" w:rsidRDefault="008710C7" w:rsidP="00F651F0">
            <w:pPr>
              <w:pStyle w:val="ListParagraph"/>
              <w:ind w:left="0"/>
              <w:jc w:val="both"/>
              <w:rPr>
                <w:rFonts w:cstheme="minorHAnsi"/>
                <w:b/>
                <w:color w:val="000000" w:themeColor="text1"/>
              </w:rPr>
            </w:pPr>
            <w:r w:rsidRPr="00EB1A0F">
              <w:rPr>
                <w:rFonts w:cstheme="minorHAnsi"/>
                <w:b/>
                <w:color w:val="000000" w:themeColor="text1"/>
              </w:rPr>
              <w:t>1. Details of person making referral</w:t>
            </w:r>
          </w:p>
        </w:tc>
      </w:tr>
      <w:tr w:rsidR="008710C7" w:rsidRPr="00EB1A0F" w:rsidTr="00F651F0">
        <w:tc>
          <w:tcPr>
            <w:tcW w:w="2518" w:type="dxa"/>
          </w:tcPr>
          <w:p w:rsidR="008710C7" w:rsidRPr="00EB1A0F" w:rsidRDefault="008710C7" w:rsidP="00F651F0">
            <w:pPr>
              <w:jc w:val="both"/>
              <w:rPr>
                <w:rFonts w:cstheme="minorHAnsi"/>
                <w:color w:val="000000" w:themeColor="text1"/>
              </w:rPr>
            </w:pPr>
            <w:r w:rsidRPr="00EB1A0F">
              <w:rPr>
                <w:rFonts w:cstheme="minorHAnsi"/>
                <w:color w:val="000000" w:themeColor="text1"/>
              </w:rPr>
              <w:t>Date of Referral</w:t>
            </w:r>
          </w:p>
        </w:tc>
        <w:tc>
          <w:tcPr>
            <w:tcW w:w="6724" w:type="dxa"/>
          </w:tcPr>
          <w:p w:rsidR="008710C7" w:rsidRPr="00EB1A0F" w:rsidRDefault="008710C7" w:rsidP="00F651F0">
            <w:pPr>
              <w:jc w:val="both"/>
              <w:rPr>
                <w:rFonts w:cstheme="minorHAnsi"/>
                <w:color w:val="000000" w:themeColor="text1"/>
              </w:rPr>
            </w:pPr>
          </w:p>
        </w:tc>
      </w:tr>
      <w:tr w:rsidR="008710C7" w:rsidRPr="00EB1A0F" w:rsidTr="00F651F0">
        <w:tc>
          <w:tcPr>
            <w:tcW w:w="2518" w:type="dxa"/>
          </w:tcPr>
          <w:p w:rsidR="008710C7" w:rsidRPr="00EB1A0F" w:rsidRDefault="008710C7" w:rsidP="00F651F0">
            <w:pPr>
              <w:jc w:val="both"/>
              <w:rPr>
                <w:rFonts w:cstheme="minorHAnsi"/>
                <w:color w:val="000000" w:themeColor="text1"/>
              </w:rPr>
            </w:pPr>
            <w:r w:rsidRPr="00EB1A0F">
              <w:rPr>
                <w:rFonts w:cstheme="minorHAnsi"/>
                <w:color w:val="000000" w:themeColor="text1"/>
              </w:rPr>
              <w:t>Name</w:t>
            </w:r>
          </w:p>
        </w:tc>
        <w:tc>
          <w:tcPr>
            <w:tcW w:w="6724" w:type="dxa"/>
          </w:tcPr>
          <w:p w:rsidR="008710C7" w:rsidRPr="00EB1A0F" w:rsidRDefault="008710C7" w:rsidP="00F651F0">
            <w:pPr>
              <w:jc w:val="both"/>
              <w:rPr>
                <w:rFonts w:cstheme="minorHAnsi"/>
                <w:color w:val="000000" w:themeColor="text1"/>
              </w:rPr>
            </w:pPr>
          </w:p>
        </w:tc>
      </w:tr>
      <w:tr w:rsidR="008710C7" w:rsidRPr="00EB1A0F" w:rsidTr="00F651F0">
        <w:tc>
          <w:tcPr>
            <w:tcW w:w="2518" w:type="dxa"/>
          </w:tcPr>
          <w:p w:rsidR="008710C7" w:rsidRPr="00EB1A0F" w:rsidRDefault="008710C7" w:rsidP="00F651F0">
            <w:pPr>
              <w:jc w:val="both"/>
              <w:rPr>
                <w:rFonts w:cstheme="minorHAnsi"/>
                <w:color w:val="000000" w:themeColor="text1"/>
              </w:rPr>
            </w:pPr>
            <w:r w:rsidRPr="00EB1A0F">
              <w:rPr>
                <w:rFonts w:cstheme="minorHAnsi"/>
                <w:color w:val="000000" w:themeColor="text1"/>
              </w:rPr>
              <w:t>Position</w:t>
            </w:r>
          </w:p>
        </w:tc>
        <w:tc>
          <w:tcPr>
            <w:tcW w:w="6724" w:type="dxa"/>
          </w:tcPr>
          <w:p w:rsidR="008710C7" w:rsidRPr="00EB1A0F" w:rsidRDefault="008710C7" w:rsidP="00F651F0">
            <w:pPr>
              <w:jc w:val="both"/>
              <w:rPr>
                <w:rFonts w:cstheme="minorHAnsi"/>
                <w:color w:val="000000" w:themeColor="text1"/>
              </w:rPr>
            </w:pPr>
          </w:p>
        </w:tc>
      </w:tr>
      <w:tr w:rsidR="008710C7" w:rsidRPr="00EB1A0F" w:rsidTr="00F651F0">
        <w:tc>
          <w:tcPr>
            <w:tcW w:w="2518" w:type="dxa"/>
          </w:tcPr>
          <w:p w:rsidR="008710C7" w:rsidRPr="00EB1A0F" w:rsidRDefault="008710C7" w:rsidP="00F651F0">
            <w:pPr>
              <w:jc w:val="both"/>
              <w:rPr>
                <w:rFonts w:cstheme="minorHAnsi"/>
                <w:color w:val="000000" w:themeColor="text1"/>
              </w:rPr>
            </w:pPr>
            <w:r w:rsidRPr="00EB1A0F">
              <w:rPr>
                <w:rFonts w:cstheme="minorHAnsi"/>
                <w:color w:val="000000" w:themeColor="text1"/>
              </w:rPr>
              <w:t>Agency</w:t>
            </w:r>
          </w:p>
        </w:tc>
        <w:tc>
          <w:tcPr>
            <w:tcW w:w="6724" w:type="dxa"/>
          </w:tcPr>
          <w:p w:rsidR="008710C7" w:rsidRPr="00EB1A0F" w:rsidRDefault="008710C7" w:rsidP="00F651F0">
            <w:pPr>
              <w:jc w:val="both"/>
              <w:rPr>
                <w:rFonts w:cstheme="minorHAnsi"/>
                <w:color w:val="000000" w:themeColor="text1"/>
              </w:rPr>
            </w:pPr>
          </w:p>
        </w:tc>
      </w:tr>
      <w:tr w:rsidR="008710C7" w:rsidRPr="00EB1A0F" w:rsidTr="00F651F0">
        <w:tc>
          <w:tcPr>
            <w:tcW w:w="2518" w:type="dxa"/>
          </w:tcPr>
          <w:p w:rsidR="008710C7" w:rsidRPr="00EB1A0F" w:rsidRDefault="008710C7" w:rsidP="00F651F0">
            <w:pPr>
              <w:jc w:val="both"/>
              <w:rPr>
                <w:rFonts w:cstheme="minorHAnsi"/>
                <w:color w:val="000000" w:themeColor="text1"/>
              </w:rPr>
            </w:pPr>
            <w:r w:rsidRPr="00EB1A0F">
              <w:rPr>
                <w:rFonts w:cstheme="minorHAnsi"/>
                <w:color w:val="000000" w:themeColor="text1"/>
              </w:rPr>
              <w:t>Address</w:t>
            </w:r>
          </w:p>
          <w:p w:rsidR="008710C7" w:rsidRPr="00EB1A0F" w:rsidRDefault="008710C7" w:rsidP="00F651F0">
            <w:pPr>
              <w:jc w:val="both"/>
              <w:rPr>
                <w:rFonts w:cstheme="minorHAnsi"/>
                <w:color w:val="000000" w:themeColor="text1"/>
              </w:rPr>
            </w:pPr>
          </w:p>
        </w:tc>
        <w:tc>
          <w:tcPr>
            <w:tcW w:w="6724" w:type="dxa"/>
          </w:tcPr>
          <w:p w:rsidR="008710C7" w:rsidRPr="00EB1A0F" w:rsidRDefault="008710C7" w:rsidP="00F651F0">
            <w:pPr>
              <w:jc w:val="both"/>
              <w:rPr>
                <w:rFonts w:cstheme="minorHAnsi"/>
                <w:color w:val="000000" w:themeColor="text1"/>
              </w:rPr>
            </w:pPr>
          </w:p>
        </w:tc>
      </w:tr>
      <w:tr w:rsidR="008710C7" w:rsidRPr="00EB1A0F" w:rsidTr="00F651F0">
        <w:tc>
          <w:tcPr>
            <w:tcW w:w="2518" w:type="dxa"/>
          </w:tcPr>
          <w:p w:rsidR="008710C7" w:rsidRPr="00EB1A0F" w:rsidRDefault="008710C7" w:rsidP="00F651F0">
            <w:pPr>
              <w:jc w:val="both"/>
              <w:rPr>
                <w:rFonts w:cstheme="minorHAnsi"/>
                <w:color w:val="000000" w:themeColor="text1"/>
              </w:rPr>
            </w:pPr>
            <w:r w:rsidRPr="00EB1A0F">
              <w:rPr>
                <w:rFonts w:cstheme="minorHAnsi"/>
                <w:color w:val="000000" w:themeColor="text1"/>
              </w:rPr>
              <w:t>Phone Number</w:t>
            </w:r>
          </w:p>
        </w:tc>
        <w:tc>
          <w:tcPr>
            <w:tcW w:w="6724" w:type="dxa"/>
          </w:tcPr>
          <w:p w:rsidR="008710C7" w:rsidRPr="00EB1A0F" w:rsidRDefault="008710C7" w:rsidP="00F651F0">
            <w:pPr>
              <w:jc w:val="both"/>
              <w:rPr>
                <w:rFonts w:cstheme="minorHAnsi"/>
                <w:color w:val="000000" w:themeColor="text1"/>
              </w:rPr>
            </w:pPr>
          </w:p>
        </w:tc>
      </w:tr>
      <w:tr w:rsidR="008710C7" w:rsidRPr="00EB1A0F" w:rsidTr="00F651F0">
        <w:tc>
          <w:tcPr>
            <w:tcW w:w="2518" w:type="dxa"/>
          </w:tcPr>
          <w:p w:rsidR="008710C7" w:rsidRPr="00EB1A0F" w:rsidRDefault="008710C7" w:rsidP="00F651F0">
            <w:pPr>
              <w:jc w:val="both"/>
              <w:rPr>
                <w:rFonts w:cstheme="minorHAnsi"/>
                <w:color w:val="000000" w:themeColor="text1"/>
              </w:rPr>
            </w:pPr>
            <w:r w:rsidRPr="00EB1A0F">
              <w:rPr>
                <w:rFonts w:cstheme="minorHAnsi"/>
                <w:color w:val="000000" w:themeColor="text1"/>
              </w:rPr>
              <w:t>E-mail</w:t>
            </w:r>
          </w:p>
        </w:tc>
        <w:tc>
          <w:tcPr>
            <w:tcW w:w="6724" w:type="dxa"/>
          </w:tcPr>
          <w:p w:rsidR="008710C7" w:rsidRPr="00EB1A0F" w:rsidRDefault="008710C7" w:rsidP="00F651F0">
            <w:pPr>
              <w:jc w:val="both"/>
              <w:rPr>
                <w:rFonts w:cstheme="minorHAnsi"/>
                <w:color w:val="000000" w:themeColor="text1"/>
              </w:rPr>
            </w:pPr>
          </w:p>
        </w:tc>
      </w:tr>
    </w:tbl>
    <w:p w:rsidR="008710C7" w:rsidRPr="00EB1A0F" w:rsidRDefault="008710C7" w:rsidP="008710C7">
      <w:pPr>
        <w:spacing w:after="0" w:line="240" w:lineRule="auto"/>
        <w:jc w:val="both"/>
        <w:rPr>
          <w:rFonts w:cstheme="minorHAnsi"/>
          <w:color w:val="000000" w:themeColor="text1"/>
        </w:rPr>
      </w:pPr>
    </w:p>
    <w:tbl>
      <w:tblPr>
        <w:tblStyle w:val="TableGrid"/>
        <w:tblW w:w="0" w:type="auto"/>
        <w:tblLook w:val="04A0" w:firstRow="1" w:lastRow="0" w:firstColumn="1" w:lastColumn="0" w:noHBand="0" w:noVBand="1"/>
      </w:tblPr>
      <w:tblGrid>
        <w:gridCol w:w="2558"/>
        <w:gridCol w:w="6458"/>
      </w:tblGrid>
      <w:tr w:rsidR="008710C7" w:rsidRPr="00EB1A0F" w:rsidTr="00F651F0">
        <w:tc>
          <w:tcPr>
            <w:tcW w:w="9062" w:type="dxa"/>
            <w:gridSpan w:val="2"/>
            <w:shd w:val="clear" w:color="auto" w:fill="DBE5F1" w:themeFill="accent1" w:themeFillTint="33"/>
          </w:tcPr>
          <w:p w:rsidR="008710C7" w:rsidRPr="00EB1A0F" w:rsidRDefault="008710C7" w:rsidP="00F651F0">
            <w:pPr>
              <w:pStyle w:val="ListParagraph"/>
              <w:ind w:left="0"/>
              <w:jc w:val="both"/>
              <w:rPr>
                <w:rFonts w:cstheme="minorHAnsi"/>
                <w:b/>
                <w:color w:val="000000" w:themeColor="text1"/>
              </w:rPr>
            </w:pPr>
            <w:r w:rsidRPr="00EB1A0F">
              <w:rPr>
                <w:rFonts w:cstheme="minorHAnsi"/>
                <w:b/>
                <w:color w:val="000000" w:themeColor="text1"/>
              </w:rPr>
              <w:t>2. Details of the person being referred</w:t>
            </w:r>
          </w:p>
        </w:tc>
      </w:tr>
      <w:tr w:rsidR="008710C7" w:rsidRPr="00EB1A0F" w:rsidTr="00F651F0">
        <w:tc>
          <w:tcPr>
            <w:tcW w:w="2565" w:type="dxa"/>
          </w:tcPr>
          <w:p w:rsidR="008710C7" w:rsidRPr="00EB1A0F" w:rsidRDefault="008710C7" w:rsidP="00F651F0">
            <w:pPr>
              <w:jc w:val="both"/>
              <w:rPr>
                <w:rFonts w:cstheme="minorHAnsi"/>
                <w:color w:val="000000" w:themeColor="text1"/>
              </w:rPr>
            </w:pPr>
            <w:r w:rsidRPr="00EB1A0F">
              <w:rPr>
                <w:rFonts w:cstheme="minorHAnsi"/>
                <w:color w:val="000000" w:themeColor="text1"/>
              </w:rPr>
              <w:t>Name</w:t>
            </w:r>
          </w:p>
        </w:tc>
        <w:tc>
          <w:tcPr>
            <w:tcW w:w="6497" w:type="dxa"/>
          </w:tcPr>
          <w:p w:rsidR="008710C7" w:rsidRPr="00EB1A0F" w:rsidRDefault="008710C7" w:rsidP="00F651F0">
            <w:pPr>
              <w:jc w:val="both"/>
              <w:rPr>
                <w:rFonts w:cstheme="minorHAnsi"/>
                <w:color w:val="000000" w:themeColor="text1"/>
              </w:rPr>
            </w:pPr>
          </w:p>
        </w:tc>
      </w:tr>
      <w:tr w:rsidR="008710C7" w:rsidRPr="00EB1A0F" w:rsidTr="00F651F0">
        <w:tc>
          <w:tcPr>
            <w:tcW w:w="2565" w:type="dxa"/>
          </w:tcPr>
          <w:p w:rsidR="008710C7" w:rsidRPr="00EB1A0F" w:rsidRDefault="008710C7" w:rsidP="00F651F0">
            <w:pPr>
              <w:jc w:val="both"/>
              <w:rPr>
                <w:rFonts w:cstheme="minorHAnsi"/>
                <w:color w:val="000000" w:themeColor="text1"/>
              </w:rPr>
            </w:pPr>
            <w:r w:rsidRPr="00EB1A0F">
              <w:rPr>
                <w:rFonts w:cstheme="minorHAnsi"/>
                <w:color w:val="000000" w:themeColor="text1"/>
              </w:rPr>
              <w:t>Date of birth</w:t>
            </w:r>
          </w:p>
        </w:tc>
        <w:tc>
          <w:tcPr>
            <w:tcW w:w="6497" w:type="dxa"/>
          </w:tcPr>
          <w:p w:rsidR="008710C7" w:rsidRPr="00EB1A0F" w:rsidRDefault="008710C7" w:rsidP="00F651F0">
            <w:pPr>
              <w:jc w:val="both"/>
              <w:rPr>
                <w:rFonts w:cstheme="minorHAnsi"/>
                <w:color w:val="000000" w:themeColor="text1"/>
              </w:rPr>
            </w:pPr>
          </w:p>
        </w:tc>
      </w:tr>
      <w:tr w:rsidR="008710C7" w:rsidRPr="00EB1A0F" w:rsidTr="00F651F0">
        <w:tc>
          <w:tcPr>
            <w:tcW w:w="2565" w:type="dxa"/>
          </w:tcPr>
          <w:p w:rsidR="008710C7" w:rsidRPr="00EB1A0F" w:rsidRDefault="008710C7" w:rsidP="00F651F0">
            <w:pPr>
              <w:rPr>
                <w:rFonts w:cstheme="minorHAnsi"/>
                <w:color w:val="000000" w:themeColor="text1"/>
              </w:rPr>
            </w:pPr>
            <w:r w:rsidRPr="00EB1A0F">
              <w:rPr>
                <w:rFonts w:cstheme="minorHAnsi"/>
                <w:color w:val="000000" w:themeColor="text1"/>
              </w:rPr>
              <w:t>Date of death</w:t>
            </w:r>
          </w:p>
          <w:p w:rsidR="008710C7" w:rsidRPr="00EB1A0F" w:rsidRDefault="008710C7" w:rsidP="00F651F0">
            <w:pPr>
              <w:rPr>
                <w:rFonts w:cstheme="minorHAnsi"/>
                <w:color w:val="000000" w:themeColor="text1"/>
              </w:rPr>
            </w:pPr>
            <w:r w:rsidRPr="00EB1A0F">
              <w:rPr>
                <w:rFonts w:cstheme="minorHAnsi"/>
                <w:color w:val="000000" w:themeColor="text1"/>
              </w:rPr>
              <w:t>(if applicable)</w:t>
            </w:r>
          </w:p>
          <w:p w:rsidR="008710C7" w:rsidRPr="00EB1A0F" w:rsidRDefault="008710C7" w:rsidP="00F651F0">
            <w:pPr>
              <w:rPr>
                <w:rFonts w:cstheme="minorHAnsi"/>
                <w:color w:val="000000" w:themeColor="text1"/>
              </w:rPr>
            </w:pPr>
            <w:r w:rsidRPr="00EB1A0F">
              <w:rPr>
                <w:rFonts w:cstheme="minorHAnsi"/>
                <w:color w:val="000000" w:themeColor="text1"/>
              </w:rPr>
              <w:t>Inquest date (if known)</w:t>
            </w:r>
          </w:p>
        </w:tc>
        <w:tc>
          <w:tcPr>
            <w:tcW w:w="6497" w:type="dxa"/>
          </w:tcPr>
          <w:p w:rsidR="008710C7" w:rsidRPr="00EB1A0F" w:rsidRDefault="008710C7" w:rsidP="00F651F0">
            <w:pPr>
              <w:jc w:val="both"/>
              <w:rPr>
                <w:rFonts w:cstheme="minorHAnsi"/>
                <w:color w:val="000000" w:themeColor="text1"/>
              </w:rPr>
            </w:pPr>
          </w:p>
        </w:tc>
      </w:tr>
      <w:tr w:rsidR="008710C7" w:rsidRPr="00EB1A0F" w:rsidTr="00F651F0">
        <w:tc>
          <w:tcPr>
            <w:tcW w:w="2565" w:type="dxa"/>
          </w:tcPr>
          <w:p w:rsidR="008710C7" w:rsidRPr="00EB1A0F" w:rsidRDefault="008710C7" w:rsidP="00F651F0">
            <w:pPr>
              <w:jc w:val="both"/>
              <w:rPr>
                <w:rFonts w:cstheme="minorHAnsi"/>
                <w:color w:val="000000" w:themeColor="text1"/>
              </w:rPr>
            </w:pPr>
            <w:r w:rsidRPr="00EB1A0F">
              <w:rPr>
                <w:rFonts w:cstheme="minorHAnsi"/>
                <w:color w:val="000000" w:themeColor="text1"/>
              </w:rPr>
              <w:t>NHS Number</w:t>
            </w:r>
          </w:p>
        </w:tc>
        <w:tc>
          <w:tcPr>
            <w:tcW w:w="6497" w:type="dxa"/>
          </w:tcPr>
          <w:p w:rsidR="008710C7" w:rsidRPr="00EB1A0F" w:rsidRDefault="008710C7" w:rsidP="00F651F0">
            <w:pPr>
              <w:jc w:val="both"/>
              <w:rPr>
                <w:rFonts w:cstheme="minorHAnsi"/>
                <w:color w:val="000000" w:themeColor="text1"/>
              </w:rPr>
            </w:pPr>
          </w:p>
        </w:tc>
      </w:tr>
      <w:tr w:rsidR="008710C7" w:rsidRPr="00EB1A0F" w:rsidTr="00F651F0">
        <w:tc>
          <w:tcPr>
            <w:tcW w:w="2565" w:type="dxa"/>
          </w:tcPr>
          <w:p w:rsidR="008710C7" w:rsidRPr="00EB1A0F" w:rsidRDefault="008710C7" w:rsidP="00F651F0">
            <w:pPr>
              <w:jc w:val="both"/>
              <w:rPr>
                <w:rFonts w:cstheme="minorHAnsi"/>
                <w:color w:val="000000" w:themeColor="text1"/>
              </w:rPr>
            </w:pPr>
            <w:r w:rsidRPr="00EB1A0F">
              <w:rPr>
                <w:rFonts w:cstheme="minorHAnsi"/>
                <w:color w:val="000000" w:themeColor="text1"/>
              </w:rPr>
              <w:t>Ethnicity</w:t>
            </w:r>
          </w:p>
        </w:tc>
        <w:tc>
          <w:tcPr>
            <w:tcW w:w="6497" w:type="dxa"/>
          </w:tcPr>
          <w:p w:rsidR="008710C7" w:rsidRPr="00EB1A0F" w:rsidRDefault="008710C7" w:rsidP="00F651F0">
            <w:pPr>
              <w:jc w:val="both"/>
              <w:rPr>
                <w:rFonts w:cstheme="minorHAnsi"/>
                <w:color w:val="000000" w:themeColor="text1"/>
              </w:rPr>
            </w:pPr>
          </w:p>
        </w:tc>
      </w:tr>
      <w:tr w:rsidR="008710C7" w:rsidRPr="00EB1A0F" w:rsidTr="00F651F0">
        <w:tc>
          <w:tcPr>
            <w:tcW w:w="2565" w:type="dxa"/>
          </w:tcPr>
          <w:p w:rsidR="008710C7" w:rsidRPr="00EB1A0F" w:rsidRDefault="008710C7" w:rsidP="00F651F0">
            <w:pPr>
              <w:jc w:val="both"/>
              <w:rPr>
                <w:rFonts w:cstheme="minorHAnsi"/>
                <w:color w:val="000000" w:themeColor="text1"/>
              </w:rPr>
            </w:pPr>
            <w:r w:rsidRPr="00EB1A0F">
              <w:rPr>
                <w:rFonts w:cstheme="minorHAnsi"/>
                <w:color w:val="000000" w:themeColor="text1"/>
              </w:rPr>
              <w:t>Address</w:t>
            </w:r>
          </w:p>
        </w:tc>
        <w:tc>
          <w:tcPr>
            <w:tcW w:w="6497" w:type="dxa"/>
          </w:tcPr>
          <w:p w:rsidR="008710C7" w:rsidRPr="00EB1A0F" w:rsidRDefault="008710C7" w:rsidP="00F651F0">
            <w:pPr>
              <w:jc w:val="both"/>
              <w:rPr>
                <w:rFonts w:cstheme="minorHAnsi"/>
                <w:color w:val="000000" w:themeColor="text1"/>
              </w:rPr>
            </w:pPr>
          </w:p>
        </w:tc>
      </w:tr>
      <w:tr w:rsidR="008710C7" w:rsidRPr="00EB1A0F" w:rsidTr="00F651F0">
        <w:tc>
          <w:tcPr>
            <w:tcW w:w="2565" w:type="dxa"/>
          </w:tcPr>
          <w:p w:rsidR="008710C7" w:rsidRPr="00EB1A0F" w:rsidRDefault="008710C7" w:rsidP="00F651F0">
            <w:pPr>
              <w:jc w:val="both"/>
              <w:rPr>
                <w:rFonts w:cstheme="minorHAnsi"/>
                <w:color w:val="000000" w:themeColor="text1"/>
              </w:rPr>
            </w:pPr>
            <w:r w:rsidRPr="00EB1A0F">
              <w:rPr>
                <w:rFonts w:cstheme="minorHAnsi"/>
                <w:color w:val="000000" w:themeColor="text1"/>
              </w:rPr>
              <w:t>GP (if known)</w:t>
            </w:r>
          </w:p>
        </w:tc>
        <w:tc>
          <w:tcPr>
            <w:tcW w:w="6497" w:type="dxa"/>
          </w:tcPr>
          <w:p w:rsidR="008710C7" w:rsidRPr="00EB1A0F" w:rsidRDefault="008710C7" w:rsidP="00F651F0">
            <w:pPr>
              <w:jc w:val="both"/>
              <w:rPr>
                <w:rFonts w:cstheme="minorHAnsi"/>
                <w:color w:val="000000" w:themeColor="text1"/>
              </w:rPr>
            </w:pPr>
          </w:p>
        </w:tc>
      </w:tr>
      <w:tr w:rsidR="008710C7" w:rsidRPr="00EB1A0F" w:rsidTr="00F651F0">
        <w:tc>
          <w:tcPr>
            <w:tcW w:w="2565" w:type="dxa"/>
          </w:tcPr>
          <w:p w:rsidR="008710C7" w:rsidRPr="00EB1A0F" w:rsidRDefault="008710C7" w:rsidP="00F651F0">
            <w:pPr>
              <w:jc w:val="both"/>
              <w:rPr>
                <w:rFonts w:cstheme="minorHAnsi"/>
                <w:color w:val="000000" w:themeColor="text1"/>
              </w:rPr>
            </w:pPr>
            <w:r w:rsidRPr="00EB1A0F">
              <w:rPr>
                <w:rFonts w:cstheme="minorHAnsi"/>
                <w:color w:val="000000" w:themeColor="text1"/>
              </w:rPr>
              <w:t>Details of care and support needs of the adult</w:t>
            </w:r>
          </w:p>
        </w:tc>
        <w:tc>
          <w:tcPr>
            <w:tcW w:w="6497" w:type="dxa"/>
          </w:tcPr>
          <w:p w:rsidR="008710C7" w:rsidRPr="00EB1A0F" w:rsidRDefault="008710C7" w:rsidP="00F651F0">
            <w:pPr>
              <w:jc w:val="both"/>
              <w:rPr>
                <w:rFonts w:cstheme="minorHAnsi"/>
                <w:color w:val="000000" w:themeColor="text1"/>
              </w:rPr>
            </w:pPr>
          </w:p>
        </w:tc>
      </w:tr>
      <w:tr w:rsidR="008710C7" w:rsidRPr="00EB1A0F" w:rsidTr="00F651F0">
        <w:tc>
          <w:tcPr>
            <w:tcW w:w="2565" w:type="dxa"/>
          </w:tcPr>
          <w:p w:rsidR="008710C7" w:rsidRPr="00EB1A0F" w:rsidRDefault="008710C7" w:rsidP="00F651F0">
            <w:pPr>
              <w:rPr>
                <w:rFonts w:cstheme="minorHAnsi"/>
                <w:color w:val="000000" w:themeColor="text1"/>
              </w:rPr>
            </w:pPr>
            <w:r w:rsidRPr="00EB1A0F">
              <w:rPr>
                <w:rFonts w:cstheme="minorHAnsi"/>
                <w:color w:val="000000" w:themeColor="text1"/>
              </w:rPr>
              <w:t>Any other relevant protected characteristics</w:t>
            </w:r>
          </w:p>
        </w:tc>
        <w:tc>
          <w:tcPr>
            <w:tcW w:w="6497" w:type="dxa"/>
          </w:tcPr>
          <w:p w:rsidR="008710C7" w:rsidRPr="00EB1A0F" w:rsidRDefault="008710C7" w:rsidP="00F651F0">
            <w:pPr>
              <w:jc w:val="both"/>
              <w:rPr>
                <w:rFonts w:cstheme="minorHAnsi"/>
                <w:color w:val="000000" w:themeColor="text1"/>
              </w:rPr>
            </w:pPr>
          </w:p>
        </w:tc>
      </w:tr>
    </w:tbl>
    <w:p w:rsidR="008710C7" w:rsidRPr="00EB1A0F" w:rsidRDefault="008710C7" w:rsidP="008710C7">
      <w:pPr>
        <w:spacing w:after="0" w:line="240" w:lineRule="auto"/>
        <w:jc w:val="both"/>
        <w:rPr>
          <w:rFonts w:cstheme="minorHAnsi"/>
          <w:color w:val="000000" w:themeColor="text1"/>
        </w:rPr>
      </w:pPr>
    </w:p>
    <w:tbl>
      <w:tblPr>
        <w:tblStyle w:val="TableGrid"/>
        <w:tblW w:w="0" w:type="auto"/>
        <w:tblLook w:val="04A0" w:firstRow="1" w:lastRow="0" w:firstColumn="1" w:lastColumn="0" w:noHBand="0" w:noVBand="1"/>
      </w:tblPr>
      <w:tblGrid>
        <w:gridCol w:w="2375"/>
        <w:gridCol w:w="6641"/>
      </w:tblGrid>
      <w:tr w:rsidR="008710C7" w:rsidRPr="00EB1A0F" w:rsidTr="00F651F0">
        <w:tc>
          <w:tcPr>
            <w:tcW w:w="9016" w:type="dxa"/>
            <w:gridSpan w:val="2"/>
            <w:shd w:val="clear" w:color="auto" w:fill="DBE5F1" w:themeFill="accent1" w:themeFillTint="33"/>
          </w:tcPr>
          <w:p w:rsidR="008710C7" w:rsidRPr="00EB1A0F" w:rsidRDefault="008710C7" w:rsidP="00F651F0">
            <w:pPr>
              <w:pStyle w:val="ListParagraph"/>
              <w:ind w:left="0"/>
              <w:jc w:val="both"/>
              <w:rPr>
                <w:rFonts w:cstheme="minorHAnsi"/>
                <w:b/>
                <w:color w:val="000000" w:themeColor="text1"/>
              </w:rPr>
            </w:pPr>
            <w:r w:rsidRPr="00EB1A0F">
              <w:rPr>
                <w:rFonts w:cstheme="minorHAnsi"/>
                <w:b/>
                <w:color w:val="000000" w:themeColor="text1"/>
              </w:rPr>
              <w:t>3. Details of the representative/family of the adult with care and support needs</w:t>
            </w:r>
          </w:p>
        </w:tc>
      </w:tr>
      <w:tr w:rsidR="008710C7" w:rsidRPr="00EB1A0F" w:rsidTr="00F651F0">
        <w:tc>
          <w:tcPr>
            <w:tcW w:w="2375" w:type="dxa"/>
          </w:tcPr>
          <w:p w:rsidR="008710C7" w:rsidRPr="00EB1A0F" w:rsidRDefault="008710C7" w:rsidP="00F651F0">
            <w:pPr>
              <w:jc w:val="both"/>
              <w:rPr>
                <w:rFonts w:cstheme="minorHAnsi"/>
                <w:color w:val="000000" w:themeColor="text1"/>
              </w:rPr>
            </w:pPr>
            <w:r w:rsidRPr="00EB1A0F">
              <w:rPr>
                <w:rFonts w:cstheme="minorHAnsi"/>
                <w:color w:val="000000" w:themeColor="text1"/>
              </w:rPr>
              <w:t>Does the adult have any family or representative as far as you are aware?</w:t>
            </w:r>
          </w:p>
        </w:tc>
        <w:tc>
          <w:tcPr>
            <w:tcW w:w="6641" w:type="dxa"/>
          </w:tcPr>
          <w:p w:rsidR="008710C7" w:rsidRPr="00EB1A0F" w:rsidRDefault="008710C7" w:rsidP="00F651F0">
            <w:pPr>
              <w:jc w:val="both"/>
              <w:rPr>
                <w:rFonts w:cstheme="minorHAnsi"/>
                <w:color w:val="000000" w:themeColor="text1"/>
              </w:rPr>
            </w:pPr>
            <w:r w:rsidRPr="00EB1A0F">
              <w:rPr>
                <w:rFonts w:cstheme="minorHAnsi"/>
                <w:color w:val="000000" w:themeColor="text1"/>
              </w:rPr>
              <w:t>Yes   No (if no move to question 4)</w:t>
            </w:r>
          </w:p>
        </w:tc>
      </w:tr>
      <w:tr w:rsidR="008710C7" w:rsidRPr="00EB1A0F" w:rsidTr="00F651F0">
        <w:tc>
          <w:tcPr>
            <w:tcW w:w="2375" w:type="dxa"/>
          </w:tcPr>
          <w:p w:rsidR="008710C7" w:rsidRPr="00EB1A0F" w:rsidRDefault="008710C7" w:rsidP="00F651F0">
            <w:pPr>
              <w:jc w:val="both"/>
              <w:rPr>
                <w:rFonts w:cstheme="minorHAnsi"/>
                <w:color w:val="000000" w:themeColor="text1"/>
              </w:rPr>
            </w:pPr>
            <w:r w:rsidRPr="00EB1A0F">
              <w:rPr>
                <w:rFonts w:cstheme="minorHAnsi"/>
                <w:color w:val="000000" w:themeColor="text1"/>
              </w:rPr>
              <w:t>Are they aware of the SAR referral?</w:t>
            </w:r>
          </w:p>
        </w:tc>
        <w:tc>
          <w:tcPr>
            <w:tcW w:w="6641" w:type="dxa"/>
          </w:tcPr>
          <w:p w:rsidR="008710C7" w:rsidRPr="00EB1A0F" w:rsidRDefault="008710C7" w:rsidP="00F651F0">
            <w:pPr>
              <w:jc w:val="both"/>
              <w:rPr>
                <w:rFonts w:cstheme="minorHAnsi"/>
                <w:color w:val="000000" w:themeColor="text1"/>
              </w:rPr>
            </w:pPr>
            <w:r w:rsidRPr="00EB1A0F">
              <w:rPr>
                <w:rFonts w:cstheme="minorHAnsi"/>
                <w:color w:val="000000" w:themeColor="text1"/>
              </w:rPr>
              <w:t>Yes   No</w:t>
            </w:r>
          </w:p>
        </w:tc>
      </w:tr>
      <w:tr w:rsidR="008710C7" w:rsidRPr="00EB1A0F" w:rsidTr="00F651F0">
        <w:tc>
          <w:tcPr>
            <w:tcW w:w="2375" w:type="dxa"/>
          </w:tcPr>
          <w:p w:rsidR="008710C7" w:rsidRPr="00EB1A0F" w:rsidRDefault="008710C7" w:rsidP="00F651F0">
            <w:pPr>
              <w:jc w:val="both"/>
              <w:rPr>
                <w:rFonts w:cstheme="minorHAnsi"/>
                <w:color w:val="000000" w:themeColor="text1"/>
              </w:rPr>
            </w:pPr>
            <w:r w:rsidRPr="00EB1A0F">
              <w:rPr>
                <w:rFonts w:cstheme="minorHAnsi"/>
                <w:color w:val="000000" w:themeColor="text1"/>
              </w:rPr>
              <w:t>Family member/representative contact name</w:t>
            </w:r>
          </w:p>
        </w:tc>
        <w:tc>
          <w:tcPr>
            <w:tcW w:w="6641" w:type="dxa"/>
          </w:tcPr>
          <w:p w:rsidR="008710C7" w:rsidRPr="00EB1A0F" w:rsidRDefault="008710C7" w:rsidP="00F651F0">
            <w:pPr>
              <w:jc w:val="both"/>
              <w:rPr>
                <w:rFonts w:cstheme="minorHAnsi"/>
                <w:color w:val="000000" w:themeColor="text1"/>
              </w:rPr>
            </w:pPr>
          </w:p>
        </w:tc>
      </w:tr>
      <w:tr w:rsidR="008710C7" w:rsidRPr="00EB1A0F" w:rsidTr="00F651F0">
        <w:tc>
          <w:tcPr>
            <w:tcW w:w="2375" w:type="dxa"/>
          </w:tcPr>
          <w:p w:rsidR="008710C7" w:rsidRPr="00EB1A0F" w:rsidRDefault="008710C7" w:rsidP="00F651F0">
            <w:pPr>
              <w:rPr>
                <w:rFonts w:cstheme="minorHAnsi"/>
                <w:color w:val="000000" w:themeColor="text1"/>
              </w:rPr>
            </w:pPr>
            <w:r w:rsidRPr="00EB1A0F">
              <w:rPr>
                <w:rFonts w:cstheme="minorHAnsi"/>
                <w:color w:val="000000" w:themeColor="text1"/>
              </w:rPr>
              <w:t>Relationship to the adult</w:t>
            </w:r>
          </w:p>
        </w:tc>
        <w:tc>
          <w:tcPr>
            <w:tcW w:w="6641" w:type="dxa"/>
          </w:tcPr>
          <w:p w:rsidR="008710C7" w:rsidRPr="00EB1A0F" w:rsidRDefault="008710C7" w:rsidP="00F651F0">
            <w:pPr>
              <w:jc w:val="both"/>
              <w:rPr>
                <w:rFonts w:cstheme="minorHAnsi"/>
                <w:color w:val="000000" w:themeColor="text1"/>
              </w:rPr>
            </w:pPr>
          </w:p>
        </w:tc>
      </w:tr>
      <w:tr w:rsidR="008710C7" w:rsidRPr="00EB1A0F" w:rsidTr="00F651F0">
        <w:tc>
          <w:tcPr>
            <w:tcW w:w="2375" w:type="dxa"/>
          </w:tcPr>
          <w:p w:rsidR="008710C7" w:rsidRPr="00EB1A0F" w:rsidRDefault="008710C7" w:rsidP="00F651F0">
            <w:pPr>
              <w:jc w:val="both"/>
              <w:rPr>
                <w:rFonts w:cstheme="minorHAnsi"/>
                <w:color w:val="000000" w:themeColor="text1"/>
              </w:rPr>
            </w:pPr>
            <w:r w:rsidRPr="00EB1A0F">
              <w:rPr>
                <w:rFonts w:cstheme="minorHAnsi"/>
                <w:color w:val="000000" w:themeColor="text1"/>
              </w:rPr>
              <w:t>Phone number</w:t>
            </w:r>
          </w:p>
        </w:tc>
        <w:tc>
          <w:tcPr>
            <w:tcW w:w="6641" w:type="dxa"/>
          </w:tcPr>
          <w:p w:rsidR="008710C7" w:rsidRPr="00EB1A0F" w:rsidRDefault="008710C7" w:rsidP="00F651F0">
            <w:pPr>
              <w:jc w:val="both"/>
              <w:rPr>
                <w:rFonts w:cstheme="minorHAnsi"/>
                <w:color w:val="000000" w:themeColor="text1"/>
              </w:rPr>
            </w:pPr>
          </w:p>
        </w:tc>
      </w:tr>
      <w:tr w:rsidR="008710C7" w:rsidRPr="00EB1A0F" w:rsidTr="00F651F0">
        <w:tc>
          <w:tcPr>
            <w:tcW w:w="2375" w:type="dxa"/>
          </w:tcPr>
          <w:p w:rsidR="008710C7" w:rsidRPr="00EB1A0F" w:rsidRDefault="008710C7" w:rsidP="00F651F0">
            <w:pPr>
              <w:jc w:val="both"/>
              <w:rPr>
                <w:rFonts w:cstheme="minorHAnsi"/>
                <w:color w:val="000000" w:themeColor="text1"/>
              </w:rPr>
            </w:pPr>
            <w:r w:rsidRPr="00EB1A0F">
              <w:rPr>
                <w:rFonts w:cstheme="minorHAnsi"/>
                <w:color w:val="000000" w:themeColor="text1"/>
              </w:rPr>
              <w:t>Address</w:t>
            </w:r>
          </w:p>
          <w:p w:rsidR="008710C7" w:rsidRPr="00EB1A0F" w:rsidRDefault="008710C7" w:rsidP="00F651F0">
            <w:pPr>
              <w:jc w:val="both"/>
              <w:rPr>
                <w:rFonts w:cstheme="minorHAnsi"/>
                <w:color w:val="000000" w:themeColor="text1"/>
              </w:rPr>
            </w:pPr>
          </w:p>
        </w:tc>
        <w:tc>
          <w:tcPr>
            <w:tcW w:w="6641" w:type="dxa"/>
          </w:tcPr>
          <w:p w:rsidR="008710C7" w:rsidRPr="00EB1A0F" w:rsidRDefault="008710C7" w:rsidP="00F651F0">
            <w:pPr>
              <w:jc w:val="both"/>
              <w:rPr>
                <w:rFonts w:cstheme="minorHAnsi"/>
                <w:color w:val="000000" w:themeColor="text1"/>
              </w:rPr>
            </w:pPr>
          </w:p>
        </w:tc>
      </w:tr>
      <w:tr w:rsidR="008710C7" w:rsidRPr="00EB1A0F" w:rsidTr="00F651F0">
        <w:tc>
          <w:tcPr>
            <w:tcW w:w="2375" w:type="dxa"/>
          </w:tcPr>
          <w:p w:rsidR="008710C7" w:rsidRPr="00EB1A0F" w:rsidRDefault="008710C7" w:rsidP="00F651F0">
            <w:pPr>
              <w:rPr>
                <w:rFonts w:cstheme="minorHAnsi"/>
                <w:color w:val="000000" w:themeColor="text1"/>
              </w:rPr>
            </w:pPr>
            <w:r w:rsidRPr="00EB1A0F">
              <w:rPr>
                <w:rFonts w:cstheme="minorHAnsi"/>
                <w:color w:val="000000" w:themeColor="text1"/>
              </w:rPr>
              <w:t>Is there any reason the family should not be contacted if a decision is made that the case meets the criteria for a SAR?</w:t>
            </w:r>
          </w:p>
        </w:tc>
        <w:tc>
          <w:tcPr>
            <w:tcW w:w="6641" w:type="dxa"/>
          </w:tcPr>
          <w:p w:rsidR="008710C7" w:rsidRPr="00EB1A0F" w:rsidRDefault="008710C7" w:rsidP="00F651F0">
            <w:pPr>
              <w:jc w:val="both"/>
              <w:rPr>
                <w:rFonts w:cstheme="minorHAnsi"/>
                <w:color w:val="000000" w:themeColor="text1"/>
              </w:rPr>
            </w:pPr>
            <w:r w:rsidRPr="00EB1A0F">
              <w:rPr>
                <w:rFonts w:cstheme="minorHAnsi"/>
                <w:color w:val="000000" w:themeColor="text1"/>
              </w:rPr>
              <w:t xml:space="preserve">Yes    No (if </w:t>
            </w:r>
            <w:proofErr w:type="gramStart"/>
            <w:r w:rsidRPr="00EB1A0F">
              <w:rPr>
                <w:rFonts w:cstheme="minorHAnsi"/>
                <w:color w:val="000000" w:themeColor="text1"/>
              </w:rPr>
              <w:t>Yes</w:t>
            </w:r>
            <w:proofErr w:type="gramEnd"/>
            <w:r w:rsidRPr="00EB1A0F">
              <w:rPr>
                <w:rFonts w:cstheme="minorHAnsi"/>
                <w:color w:val="000000" w:themeColor="text1"/>
              </w:rPr>
              <w:t xml:space="preserve"> please give details)</w:t>
            </w:r>
          </w:p>
          <w:p w:rsidR="008710C7" w:rsidRPr="00EB1A0F" w:rsidRDefault="008710C7" w:rsidP="00F651F0">
            <w:pPr>
              <w:jc w:val="both"/>
              <w:rPr>
                <w:rFonts w:cstheme="minorHAnsi"/>
                <w:color w:val="000000" w:themeColor="text1"/>
              </w:rPr>
            </w:pPr>
          </w:p>
          <w:p w:rsidR="008710C7" w:rsidRPr="00EB1A0F" w:rsidRDefault="008710C7" w:rsidP="00F651F0">
            <w:pPr>
              <w:jc w:val="both"/>
              <w:rPr>
                <w:rFonts w:cstheme="minorHAnsi"/>
                <w:color w:val="000000" w:themeColor="text1"/>
              </w:rPr>
            </w:pPr>
          </w:p>
        </w:tc>
      </w:tr>
      <w:tr w:rsidR="008710C7" w:rsidRPr="00EB1A0F" w:rsidTr="00F651F0">
        <w:tc>
          <w:tcPr>
            <w:tcW w:w="9016" w:type="dxa"/>
            <w:gridSpan w:val="2"/>
            <w:shd w:val="clear" w:color="auto" w:fill="DBE5F1" w:themeFill="accent1" w:themeFillTint="33"/>
          </w:tcPr>
          <w:p w:rsidR="008710C7" w:rsidRPr="00EB1A0F" w:rsidRDefault="008710C7" w:rsidP="00F651F0">
            <w:pPr>
              <w:pStyle w:val="ListParagraph"/>
              <w:ind w:left="0"/>
              <w:jc w:val="both"/>
              <w:rPr>
                <w:rFonts w:cstheme="minorHAnsi"/>
                <w:b/>
                <w:color w:val="000000" w:themeColor="text1"/>
              </w:rPr>
            </w:pPr>
            <w:r w:rsidRPr="00EB1A0F">
              <w:rPr>
                <w:rFonts w:cstheme="minorHAnsi"/>
                <w:b/>
                <w:color w:val="000000" w:themeColor="text1"/>
              </w:rPr>
              <w:t>4. Notification of other reviews being undertaken</w:t>
            </w:r>
          </w:p>
        </w:tc>
      </w:tr>
      <w:tr w:rsidR="008710C7" w:rsidRPr="00EB1A0F" w:rsidTr="00F651F0">
        <w:tc>
          <w:tcPr>
            <w:tcW w:w="9016" w:type="dxa"/>
            <w:gridSpan w:val="2"/>
          </w:tcPr>
          <w:p w:rsidR="008710C7" w:rsidRPr="00EB1A0F" w:rsidRDefault="008710C7" w:rsidP="00F651F0">
            <w:pPr>
              <w:pStyle w:val="ListParagraph"/>
              <w:ind w:left="0"/>
              <w:jc w:val="both"/>
              <w:rPr>
                <w:rFonts w:cstheme="minorHAnsi"/>
                <w:color w:val="000000" w:themeColor="text1"/>
              </w:rPr>
            </w:pPr>
          </w:p>
          <w:p w:rsidR="008710C7" w:rsidRPr="00EB1A0F" w:rsidRDefault="008710C7" w:rsidP="00F651F0">
            <w:pPr>
              <w:pStyle w:val="ListParagraph"/>
              <w:spacing w:line="360" w:lineRule="auto"/>
              <w:ind w:left="0"/>
              <w:jc w:val="both"/>
              <w:rPr>
                <w:rFonts w:cstheme="minorHAnsi"/>
                <w:color w:val="000000" w:themeColor="text1"/>
              </w:rPr>
            </w:pPr>
            <w:r w:rsidRPr="00EB1A0F">
              <w:rPr>
                <w:rFonts w:eastAsia="Times New Roman" w:cstheme="minorHAnsi"/>
                <w:color w:val="000000" w:themeColor="text1"/>
                <w:lang w:eastAsia="en-GB"/>
              </w:rPr>
              <w:fldChar w:fldCharType="begin">
                <w:ffData>
                  <w:name w:val="Check21"/>
                  <w:enabled/>
                  <w:calcOnExit w:val="0"/>
                  <w:checkBox>
                    <w:sizeAuto/>
                    <w:default w:val="0"/>
                  </w:checkBox>
                </w:ffData>
              </w:fldChar>
            </w:r>
            <w:r w:rsidRPr="00EB1A0F">
              <w:rPr>
                <w:rFonts w:eastAsia="Times New Roman" w:cstheme="minorHAnsi"/>
                <w:color w:val="000000" w:themeColor="text1"/>
                <w:lang w:eastAsia="en-GB"/>
              </w:rPr>
              <w:instrText xml:space="preserve"> FORMCHECKBOX </w:instrText>
            </w:r>
            <w:r w:rsidR="00FF2325">
              <w:rPr>
                <w:rFonts w:eastAsia="Times New Roman" w:cstheme="minorHAnsi"/>
                <w:color w:val="000000" w:themeColor="text1"/>
                <w:lang w:eastAsia="en-GB"/>
              </w:rPr>
            </w:r>
            <w:r w:rsidR="00FF2325">
              <w:rPr>
                <w:rFonts w:eastAsia="Times New Roman" w:cstheme="minorHAnsi"/>
                <w:color w:val="000000" w:themeColor="text1"/>
                <w:lang w:eastAsia="en-GB"/>
              </w:rPr>
              <w:fldChar w:fldCharType="separate"/>
            </w:r>
            <w:r w:rsidRPr="00EB1A0F">
              <w:rPr>
                <w:rFonts w:eastAsia="Times New Roman" w:cstheme="minorHAnsi"/>
                <w:color w:val="000000" w:themeColor="text1"/>
                <w:lang w:eastAsia="en-GB"/>
              </w:rPr>
              <w:fldChar w:fldCharType="end"/>
            </w:r>
            <w:r w:rsidRPr="00EB1A0F">
              <w:rPr>
                <w:rFonts w:cstheme="minorHAnsi"/>
                <w:color w:val="000000" w:themeColor="text1"/>
              </w:rPr>
              <w:t xml:space="preserve">      Domestic Homicide Review (DHR)      </w:t>
            </w:r>
          </w:p>
          <w:p w:rsidR="008710C7" w:rsidRPr="00EB1A0F" w:rsidRDefault="008710C7" w:rsidP="00F651F0">
            <w:pPr>
              <w:pStyle w:val="ListParagraph"/>
              <w:spacing w:line="360" w:lineRule="auto"/>
              <w:ind w:left="0"/>
              <w:jc w:val="both"/>
              <w:rPr>
                <w:rFonts w:cstheme="minorHAnsi"/>
                <w:color w:val="000000" w:themeColor="text1"/>
              </w:rPr>
            </w:pPr>
            <w:r w:rsidRPr="00EB1A0F">
              <w:rPr>
                <w:rFonts w:eastAsia="Times New Roman" w:cstheme="minorHAnsi"/>
                <w:color w:val="000000" w:themeColor="text1"/>
                <w:lang w:eastAsia="en-GB"/>
              </w:rPr>
              <w:fldChar w:fldCharType="begin">
                <w:ffData>
                  <w:name w:val="Check21"/>
                  <w:enabled/>
                  <w:calcOnExit w:val="0"/>
                  <w:checkBox>
                    <w:sizeAuto/>
                    <w:default w:val="0"/>
                  </w:checkBox>
                </w:ffData>
              </w:fldChar>
            </w:r>
            <w:r w:rsidRPr="00EB1A0F">
              <w:rPr>
                <w:rFonts w:eastAsia="Times New Roman" w:cstheme="minorHAnsi"/>
                <w:color w:val="000000" w:themeColor="text1"/>
                <w:lang w:eastAsia="en-GB"/>
              </w:rPr>
              <w:instrText xml:space="preserve"> FORMCHECKBOX </w:instrText>
            </w:r>
            <w:r w:rsidR="00FF2325">
              <w:rPr>
                <w:rFonts w:eastAsia="Times New Roman" w:cstheme="minorHAnsi"/>
                <w:color w:val="000000" w:themeColor="text1"/>
                <w:lang w:eastAsia="en-GB"/>
              </w:rPr>
            </w:r>
            <w:r w:rsidR="00FF2325">
              <w:rPr>
                <w:rFonts w:eastAsia="Times New Roman" w:cstheme="minorHAnsi"/>
                <w:color w:val="000000" w:themeColor="text1"/>
                <w:lang w:eastAsia="en-GB"/>
              </w:rPr>
              <w:fldChar w:fldCharType="separate"/>
            </w:r>
            <w:r w:rsidRPr="00EB1A0F">
              <w:rPr>
                <w:rFonts w:eastAsia="Times New Roman" w:cstheme="minorHAnsi"/>
                <w:color w:val="000000" w:themeColor="text1"/>
                <w:lang w:eastAsia="en-GB"/>
              </w:rPr>
              <w:fldChar w:fldCharType="end"/>
            </w:r>
            <w:r w:rsidRPr="00EB1A0F">
              <w:rPr>
                <w:rFonts w:eastAsia="Times New Roman" w:cstheme="minorHAnsi"/>
                <w:color w:val="000000" w:themeColor="text1"/>
                <w:lang w:eastAsia="en-GB"/>
              </w:rPr>
              <w:t xml:space="preserve">      </w:t>
            </w:r>
            <w:r w:rsidRPr="00EB1A0F">
              <w:rPr>
                <w:rFonts w:cstheme="minorHAnsi"/>
                <w:color w:val="000000" w:themeColor="text1"/>
              </w:rPr>
              <w:t>Multi-Agency Public Protection Arrangements (MAPPA) review</w:t>
            </w:r>
          </w:p>
          <w:p w:rsidR="008710C7" w:rsidRPr="00EB1A0F" w:rsidRDefault="008710C7" w:rsidP="00F651F0">
            <w:pPr>
              <w:pStyle w:val="ListParagraph"/>
              <w:spacing w:line="360" w:lineRule="auto"/>
              <w:ind w:left="0"/>
              <w:jc w:val="both"/>
              <w:rPr>
                <w:rFonts w:cstheme="minorHAnsi"/>
                <w:color w:val="000000" w:themeColor="text1"/>
              </w:rPr>
            </w:pPr>
            <w:r w:rsidRPr="00EB1A0F">
              <w:rPr>
                <w:rFonts w:eastAsia="Times New Roman" w:cstheme="minorHAnsi"/>
                <w:color w:val="000000" w:themeColor="text1"/>
                <w:lang w:eastAsia="en-GB"/>
              </w:rPr>
              <w:fldChar w:fldCharType="begin">
                <w:ffData>
                  <w:name w:val="Check21"/>
                  <w:enabled/>
                  <w:calcOnExit w:val="0"/>
                  <w:checkBox>
                    <w:sizeAuto/>
                    <w:default w:val="0"/>
                  </w:checkBox>
                </w:ffData>
              </w:fldChar>
            </w:r>
            <w:r w:rsidRPr="00EB1A0F">
              <w:rPr>
                <w:rFonts w:eastAsia="Times New Roman" w:cstheme="minorHAnsi"/>
                <w:color w:val="000000" w:themeColor="text1"/>
                <w:lang w:eastAsia="en-GB"/>
              </w:rPr>
              <w:instrText xml:space="preserve"> FORMCHECKBOX </w:instrText>
            </w:r>
            <w:r w:rsidR="00FF2325">
              <w:rPr>
                <w:rFonts w:eastAsia="Times New Roman" w:cstheme="minorHAnsi"/>
                <w:color w:val="000000" w:themeColor="text1"/>
                <w:lang w:eastAsia="en-GB"/>
              </w:rPr>
            </w:r>
            <w:r w:rsidR="00FF2325">
              <w:rPr>
                <w:rFonts w:eastAsia="Times New Roman" w:cstheme="minorHAnsi"/>
                <w:color w:val="000000" w:themeColor="text1"/>
                <w:lang w:eastAsia="en-GB"/>
              </w:rPr>
              <w:fldChar w:fldCharType="separate"/>
            </w:r>
            <w:r w:rsidRPr="00EB1A0F">
              <w:rPr>
                <w:rFonts w:eastAsia="Times New Roman" w:cstheme="minorHAnsi"/>
                <w:color w:val="000000" w:themeColor="text1"/>
                <w:lang w:eastAsia="en-GB"/>
              </w:rPr>
              <w:fldChar w:fldCharType="end"/>
            </w:r>
            <w:r w:rsidRPr="00EB1A0F">
              <w:rPr>
                <w:rFonts w:eastAsia="Times New Roman" w:cstheme="minorHAnsi"/>
                <w:color w:val="000000" w:themeColor="text1"/>
                <w:lang w:eastAsia="en-GB"/>
              </w:rPr>
              <w:t xml:space="preserve">      </w:t>
            </w:r>
            <w:r w:rsidRPr="00EB1A0F">
              <w:rPr>
                <w:rFonts w:cstheme="minorHAnsi"/>
                <w:color w:val="000000" w:themeColor="text1"/>
              </w:rPr>
              <w:t>Root Cause Analysis (RCA)</w:t>
            </w:r>
          </w:p>
          <w:p w:rsidR="008710C7" w:rsidRPr="00EB1A0F" w:rsidRDefault="008710C7" w:rsidP="00F651F0">
            <w:pPr>
              <w:pStyle w:val="ListParagraph"/>
              <w:spacing w:line="360" w:lineRule="auto"/>
              <w:ind w:left="0"/>
              <w:jc w:val="both"/>
              <w:rPr>
                <w:rFonts w:cstheme="minorHAnsi"/>
                <w:color w:val="000000" w:themeColor="text1"/>
              </w:rPr>
            </w:pPr>
            <w:r w:rsidRPr="00EB1A0F">
              <w:rPr>
                <w:rFonts w:eastAsia="Times New Roman" w:cstheme="minorHAnsi"/>
                <w:color w:val="000000" w:themeColor="text1"/>
                <w:lang w:eastAsia="en-GB"/>
              </w:rPr>
              <w:fldChar w:fldCharType="begin">
                <w:ffData>
                  <w:name w:val="Check21"/>
                  <w:enabled/>
                  <w:calcOnExit w:val="0"/>
                  <w:checkBox>
                    <w:sizeAuto/>
                    <w:default w:val="0"/>
                  </w:checkBox>
                </w:ffData>
              </w:fldChar>
            </w:r>
            <w:r w:rsidRPr="00EB1A0F">
              <w:rPr>
                <w:rFonts w:eastAsia="Times New Roman" w:cstheme="minorHAnsi"/>
                <w:color w:val="000000" w:themeColor="text1"/>
                <w:lang w:eastAsia="en-GB"/>
              </w:rPr>
              <w:instrText xml:space="preserve"> FORMCHECKBOX </w:instrText>
            </w:r>
            <w:r w:rsidR="00FF2325">
              <w:rPr>
                <w:rFonts w:eastAsia="Times New Roman" w:cstheme="minorHAnsi"/>
                <w:color w:val="000000" w:themeColor="text1"/>
                <w:lang w:eastAsia="en-GB"/>
              </w:rPr>
            </w:r>
            <w:r w:rsidR="00FF2325">
              <w:rPr>
                <w:rFonts w:eastAsia="Times New Roman" w:cstheme="minorHAnsi"/>
                <w:color w:val="000000" w:themeColor="text1"/>
                <w:lang w:eastAsia="en-GB"/>
              </w:rPr>
              <w:fldChar w:fldCharType="separate"/>
            </w:r>
            <w:r w:rsidRPr="00EB1A0F">
              <w:rPr>
                <w:rFonts w:eastAsia="Times New Roman" w:cstheme="minorHAnsi"/>
                <w:color w:val="000000" w:themeColor="text1"/>
                <w:lang w:eastAsia="en-GB"/>
              </w:rPr>
              <w:fldChar w:fldCharType="end"/>
            </w:r>
            <w:r w:rsidRPr="00EB1A0F">
              <w:rPr>
                <w:rFonts w:eastAsia="Times New Roman" w:cstheme="minorHAnsi"/>
                <w:color w:val="000000" w:themeColor="text1"/>
                <w:lang w:eastAsia="en-GB"/>
              </w:rPr>
              <w:t xml:space="preserve">      </w:t>
            </w:r>
            <w:r w:rsidRPr="00EB1A0F">
              <w:rPr>
                <w:rFonts w:cstheme="minorHAnsi"/>
                <w:color w:val="000000" w:themeColor="text1"/>
              </w:rPr>
              <w:t>Child Safeguarding Practice Review</w:t>
            </w:r>
          </w:p>
          <w:p w:rsidR="008710C7" w:rsidRPr="00EB1A0F" w:rsidRDefault="008710C7" w:rsidP="00F651F0">
            <w:pPr>
              <w:pStyle w:val="ListParagraph"/>
              <w:spacing w:line="360" w:lineRule="auto"/>
              <w:ind w:left="0"/>
              <w:jc w:val="both"/>
              <w:rPr>
                <w:rFonts w:cstheme="minorHAnsi"/>
                <w:color w:val="000000" w:themeColor="text1"/>
              </w:rPr>
            </w:pPr>
            <w:r w:rsidRPr="00EB1A0F">
              <w:rPr>
                <w:rFonts w:eastAsia="Times New Roman" w:cstheme="minorHAnsi"/>
                <w:color w:val="000000" w:themeColor="text1"/>
                <w:lang w:eastAsia="en-GB"/>
              </w:rPr>
              <w:fldChar w:fldCharType="begin">
                <w:ffData>
                  <w:name w:val="Check21"/>
                  <w:enabled/>
                  <w:calcOnExit w:val="0"/>
                  <w:checkBox>
                    <w:sizeAuto/>
                    <w:default w:val="0"/>
                  </w:checkBox>
                </w:ffData>
              </w:fldChar>
            </w:r>
            <w:r w:rsidRPr="00EB1A0F">
              <w:rPr>
                <w:rFonts w:eastAsia="Times New Roman" w:cstheme="minorHAnsi"/>
                <w:color w:val="000000" w:themeColor="text1"/>
                <w:lang w:eastAsia="en-GB"/>
              </w:rPr>
              <w:instrText xml:space="preserve"> FORMCHECKBOX </w:instrText>
            </w:r>
            <w:r w:rsidR="00FF2325">
              <w:rPr>
                <w:rFonts w:eastAsia="Times New Roman" w:cstheme="minorHAnsi"/>
                <w:color w:val="000000" w:themeColor="text1"/>
                <w:lang w:eastAsia="en-GB"/>
              </w:rPr>
            </w:r>
            <w:r w:rsidR="00FF2325">
              <w:rPr>
                <w:rFonts w:eastAsia="Times New Roman" w:cstheme="minorHAnsi"/>
                <w:color w:val="000000" w:themeColor="text1"/>
                <w:lang w:eastAsia="en-GB"/>
              </w:rPr>
              <w:fldChar w:fldCharType="separate"/>
            </w:r>
            <w:r w:rsidRPr="00EB1A0F">
              <w:rPr>
                <w:rFonts w:eastAsia="Times New Roman" w:cstheme="minorHAnsi"/>
                <w:color w:val="000000" w:themeColor="text1"/>
                <w:lang w:eastAsia="en-GB"/>
              </w:rPr>
              <w:fldChar w:fldCharType="end"/>
            </w:r>
            <w:r w:rsidRPr="00EB1A0F">
              <w:rPr>
                <w:rFonts w:eastAsia="Times New Roman" w:cstheme="minorHAnsi"/>
                <w:color w:val="000000" w:themeColor="text1"/>
                <w:lang w:eastAsia="en-GB"/>
              </w:rPr>
              <w:t xml:space="preserve">      </w:t>
            </w:r>
            <w:r w:rsidRPr="00EB1A0F">
              <w:rPr>
                <w:rFonts w:cstheme="minorHAnsi"/>
                <w:color w:val="000000" w:themeColor="text1"/>
              </w:rPr>
              <w:t xml:space="preserve">Learning Disabilities Mortality </w:t>
            </w:r>
            <w:proofErr w:type="spellStart"/>
            <w:r w:rsidRPr="00EB1A0F">
              <w:rPr>
                <w:rFonts w:cstheme="minorHAnsi"/>
                <w:color w:val="000000" w:themeColor="text1"/>
              </w:rPr>
              <w:t>LeDeR</w:t>
            </w:r>
            <w:proofErr w:type="spellEnd"/>
            <w:r w:rsidRPr="00EB1A0F">
              <w:rPr>
                <w:rFonts w:cstheme="minorHAnsi"/>
                <w:color w:val="000000" w:themeColor="text1"/>
              </w:rPr>
              <w:t xml:space="preserve"> Review</w:t>
            </w:r>
          </w:p>
          <w:p w:rsidR="008710C7" w:rsidRPr="00EB1A0F" w:rsidRDefault="008710C7" w:rsidP="00F651F0">
            <w:pPr>
              <w:pStyle w:val="ListParagraph"/>
              <w:spacing w:line="360" w:lineRule="auto"/>
              <w:ind w:left="0"/>
              <w:jc w:val="both"/>
              <w:rPr>
                <w:rFonts w:cstheme="minorHAnsi"/>
                <w:color w:val="000000" w:themeColor="text1"/>
              </w:rPr>
            </w:pPr>
            <w:r w:rsidRPr="00EB1A0F">
              <w:rPr>
                <w:rFonts w:eastAsia="Times New Roman" w:cstheme="minorHAnsi"/>
                <w:color w:val="000000" w:themeColor="text1"/>
                <w:lang w:eastAsia="en-GB"/>
              </w:rPr>
              <w:fldChar w:fldCharType="begin">
                <w:ffData>
                  <w:name w:val="Check21"/>
                  <w:enabled/>
                  <w:calcOnExit w:val="0"/>
                  <w:checkBox>
                    <w:sizeAuto/>
                    <w:default w:val="0"/>
                  </w:checkBox>
                </w:ffData>
              </w:fldChar>
            </w:r>
            <w:r w:rsidRPr="00EB1A0F">
              <w:rPr>
                <w:rFonts w:eastAsia="Times New Roman" w:cstheme="minorHAnsi"/>
                <w:color w:val="000000" w:themeColor="text1"/>
                <w:lang w:eastAsia="en-GB"/>
              </w:rPr>
              <w:instrText xml:space="preserve"> FORMCHECKBOX </w:instrText>
            </w:r>
            <w:r w:rsidR="00FF2325">
              <w:rPr>
                <w:rFonts w:eastAsia="Times New Roman" w:cstheme="minorHAnsi"/>
                <w:color w:val="000000" w:themeColor="text1"/>
                <w:lang w:eastAsia="en-GB"/>
              </w:rPr>
            </w:r>
            <w:r w:rsidR="00FF2325">
              <w:rPr>
                <w:rFonts w:eastAsia="Times New Roman" w:cstheme="minorHAnsi"/>
                <w:color w:val="000000" w:themeColor="text1"/>
                <w:lang w:eastAsia="en-GB"/>
              </w:rPr>
              <w:fldChar w:fldCharType="separate"/>
            </w:r>
            <w:r w:rsidRPr="00EB1A0F">
              <w:rPr>
                <w:rFonts w:eastAsia="Times New Roman" w:cstheme="minorHAnsi"/>
                <w:color w:val="000000" w:themeColor="text1"/>
                <w:lang w:eastAsia="en-GB"/>
              </w:rPr>
              <w:fldChar w:fldCharType="end"/>
            </w:r>
            <w:r w:rsidRPr="00EB1A0F">
              <w:rPr>
                <w:rFonts w:eastAsia="Times New Roman" w:cstheme="minorHAnsi"/>
                <w:color w:val="000000" w:themeColor="text1"/>
                <w:lang w:eastAsia="en-GB"/>
              </w:rPr>
              <w:t xml:space="preserve">      </w:t>
            </w:r>
            <w:r w:rsidRPr="00EB1A0F">
              <w:rPr>
                <w:rFonts w:cstheme="minorHAnsi"/>
                <w:color w:val="000000" w:themeColor="text1"/>
              </w:rPr>
              <w:t>Other</w:t>
            </w:r>
          </w:p>
          <w:p w:rsidR="008710C7" w:rsidRPr="00EB1A0F" w:rsidRDefault="008710C7" w:rsidP="00F651F0">
            <w:pPr>
              <w:pStyle w:val="ListParagraph"/>
              <w:spacing w:after="200" w:line="276" w:lineRule="auto"/>
              <w:ind w:left="0"/>
              <w:jc w:val="both"/>
              <w:rPr>
                <w:rFonts w:cstheme="minorHAnsi"/>
                <w:color w:val="000000" w:themeColor="text1"/>
              </w:rPr>
            </w:pPr>
          </w:p>
          <w:p w:rsidR="008710C7" w:rsidRPr="00EB1A0F" w:rsidRDefault="008710C7" w:rsidP="00F651F0">
            <w:pPr>
              <w:pStyle w:val="ListParagraph"/>
              <w:spacing w:after="200" w:line="276" w:lineRule="auto"/>
              <w:ind w:left="0"/>
              <w:jc w:val="both"/>
              <w:rPr>
                <w:rFonts w:cstheme="minorHAnsi"/>
                <w:color w:val="000000" w:themeColor="text1"/>
              </w:rPr>
            </w:pPr>
            <w:r w:rsidRPr="00EB1A0F">
              <w:rPr>
                <w:rFonts w:cstheme="minorHAnsi"/>
                <w:color w:val="000000" w:themeColor="text1"/>
              </w:rPr>
              <w:t>Date review commenced:</w:t>
            </w:r>
          </w:p>
          <w:p w:rsidR="008710C7" w:rsidRPr="00EB1A0F" w:rsidRDefault="008710C7" w:rsidP="00F651F0">
            <w:pPr>
              <w:pStyle w:val="ListParagraph"/>
              <w:spacing w:after="200" w:line="276" w:lineRule="auto"/>
              <w:ind w:left="0"/>
              <w:jc w:val="both"/>
              <w:rPr>
                <w:rFonts w:cstheme="minorHAnsi"/>
                <w:color w:val="000000" w:themeColor="text1"/>
              </w:rPr>
            </w:pPr>
          </w:p>
          <w:p w:rsidR="008710C7" w:rsidRPr="00EB1A0F" w:rsidRDefault="008710C7" w:rsidP="00F651F0">
            <w:pPr>
              <w:pStyle w:val="ListParagraph"/>
              <w:spacing w:after="200" w:line="276" w:lineRule="auto"/>
              <w:ind w:left="0"/>
              <w:jc w:val="both"/>
              <w:rPr>
                <w:rFonts w:cstheme="minorHAnsi"/>
                <w:color w:val="000000" w:themeColor="text1"/>
              </w:rPr>
            </w:pPr>
            <w:r w:rsidRPr="00EB1A0F">
              <w:rPr>
                <w:rFonts w:cstheme="minorHAnsi"/>
                <w:color w:val="000000" w:themeColor="text1"/>
              </w:rPr>
              <w:t>Date review completed:</w:t>
            </w:r>
          </w:p>
          <w:p w:rsidR="008710C7" w:rsidRPr="00EB1A0F" w:rsidRDefault="008710C7" w:rsidP="00F651F0">
            <w:pPr>
              <w:pStyle w:val="ListParagraph"/>
              <w:spacing w:after="200" w:line="276" w:lineRule="auto"/>
              <w:ind w:left="0"/>
              <w:jc w:val="both"/>
              <w:rPr>
                <w:rFonts w:cstheme="minorHAnsi"/>
                <w:color w:val="000000" w:themeColor="text1"/>
              </w:rPr>
            </w:pPr>
          </w:p>
          <w:p w:rsidR="008710C7" w:rsidRPr="00EB1A0F" w:rsidRDefault="008710C7" w:rsidP="00F651F0">
            <w:pPr>
              <w:pStyle w:val="ListParagraph"/>
              <w:spacing w:after="200" w:line="276" w:lineRule="auto"/>
              <w:ind w:left="0"/>
              <w:jc w:val="both"/>
              <w:rPr>
                <w:rFonts w:cstheme="minorHAnsi"/>
                <w:color w:val="000000" w:themeColor="text1"/>
              </w:rPr>
            </w:pPr>
            <w:r w:rsidRPr="00EB1A0F">
              <w:rPr>
                <w:rFonts w:cstheme="minorHAnsi"/>
                <w:color w:val="000000" w:themeColor="text1"/>
              </w:rPr>
              <w:t>Please provide details including recommendations where known:</w:t>
            </w:r>
          </w:p>
          <w:p w:rsidR="008710C7" w:rsidRPr="00EB1A0F" w:rsidRDefault="008710C7" w:rsidP="00F651F0">
            <w:pPr>
              <w:pStyle w:val="ListParagraph"/>
              <w:spacing w:after="200" w:line="276" w:lineRule="auto"/>
              <w:ind w:left="0"/>
              <w:jc w:val="both"/>
              <w:rPr>
                <w:rFonts w:cstheme="minorHAnsi"/>
                <w:color w:val="000000" w:themeColor="text1"/>
              </w:rPr>
            </w:pPr>
          </w:p>
          <w:p w:rsidR="008710C7" w:rsidRPr="00EB1A0F" w:rsidRDefault="008710C7" w:rsidP="00F651F0">
            <w:pPr>
              <w:pStyle w:val="ListParagraph"/>
              <w:spacing w:after="200" w:line="276" w:lineRule="auto"/>
              <w:ind w:left="0"/>
              <w:jc w:val="both"/>
              <w:rPr>
                <w:rFonts w:cstheme="minorHAnsi"/>
                <w:color w:val="000000" w:themeColor="text1"/>
              </w:rPr>
            </w:pPr>
          </w:p>
        </w:tc>
      </w:tr>
    </w:tbl>
    <w:p w:rsidR="008710C7" w:rsidRPr="00EB1A0F" w:rsidRDefault="008710C7" w:rsidP="008710C7">
      <w:pPr>
        <w:spacing w:after="0" w:line="240" w:lineRule="auto"/>
        <w:jc w:val="both"/>
        <w:rPr>
          <w:rFonts w:cstheme="minorHAnsi"/>
          <w:color w:val="000000" w:themeColor="text1"/>
        </w:rPr>
      </w:pPr>
    </w:p>
    <w:tbl>
      <w:tblPr>
        <w:tblStyle w:val="TableGrid"/>
        <w:tblW w:w="0" w:type="auto"/>
        <w:tblLook w:val="04A0" w:firstRow="1" w:lastRow="0" w:firstColumn="1" w:lastColumn="0" w:noHBand="0" w:noVBand="1"/>
      </w:tblPr>
      <w:tblGrid>
        <w:gridCol w:w="9016"/>
      </w:tblGrid>
      <w:tr w:rsidR="008710C7" w:rsidRPr="00EB1A0F" w:rsidTr="00F651F0">
        <w:tc>
          <w:tcPr>
            <w:tcW w:w="9242" w:type="dxa"/>
            <w:shd w:val="clear" w:color="auto" w:fill="DBE5F1" w:themeFill="accent1" w:themeFillTint="33"/>
          </w:tcPr>
          <w:p w:rsidR="008710C7" w:rsidRPr="00EB1A0F" w:rsidRDefault="008710C7" w:rsidP="00F651F0">
            <w:pPr>
              <w:pStyle w:val="ListParagraph"/>
              <w:ind w:left="0"/>
              <w:jc w:val="both"/>
              <w:rPr>
                <w:rFonts w:cstheme="minorHAnsi"/>
                <w:b/>
                <w:color w:val="000000" w:themeColor="text1"/>
              </w:rPr>
            </w:pPr>
            <w:r w:rsidRPr="00EB1A0F">
              <w:rPr>
                <w:rFonts w:cstheme="minorHAnsi"/>
                <w:b/>
                <w:color w:val="000000" w:themeColor="text1"/>
              </w:rPr>
              <w:t xml:space="preserve">5. Please provide </w:t>
            </w:r>
            <w:proofErr w:type="gramStart"/>
            <w:r w:rsidRPr="00EB1A0F">
              <w:rPr>
                <w:rFonts w:cstheme="minorHAnsi"/>
                <w:b/>
                <w:color w:val="000000" w:themeColor="text1"/>
              </w:rPr>
              <w:t>a brief summary</w:t>
            </w:r>
            <w:proofErr w:type="gramEnd"/>
            <w:r w:rsidRPr="00EB1A0F">
              <w:rPr>
                <w:rFonts w:cstheme="minorHAnsi"/>
                <w:b/>
                <w:color w:val="000000" w:themeColor="text1"/>
              </w:rPr>
              <w:t xml:space="preserve"> of the case and the circumstances that led to the referral including any practice issues identified.</w:t>
            </w:r>
          </w:p>
        </w:tc>
      </w:tr>
      <w:tr w:rsidR="008710C7" w:rsidRPr="00EB1A0F" w:rsidTr="00F651F0">
        <w:tc>
          <w:tcPr>
            <w:tcW w:w="9242" w:type="dxa"/>
          </w:tcPr>
          <w:p w:rsidR="008710C7" w:rsidRPr="00EB1A0F" w:rsidRDefault="008710C7" w:rsidP="00F651F0">
            <w:pPr>
              <w:pStyle w:val="ListParagraph"/>
              <w:ind w:left="0"/>
              <w:jc w:val="both"/>
              <w:rPr>
                <w:rFonts w:cstheme="minorHAnsi"/>
                <w:color w:val="000000" w:themeColor="text1"/>
              </w:rPr>
            </w:pPr>
            <w:r w:rsidRPr="00EB1A0F">
              <w:rPr>
                <w:rFonts w:cstheme="minorHAnsi"/>
                <w:i/>
                <w:color w:val="000000" w:themeColor="text1"/>
              </w:rPr>
              <w:t xml:space="preserve">Please include details </w:t>
            </w:r>
            <w:proofErr w:type="gramStart"/>
            <w:r w:rsidRPr="00EB1A0F">
              <w:rPr>
                <w:rFonts w:cstheme="minorHAnsi"/>
                <w:i/>
                <w:color w:val="000000" w:themeColor="text1"/>
              </w:rPr>
              <w:t>of:</w:t>
            </w:r>
            <w:proofErr w:type="gramEnd"/>
            <w:r w:rsidRPr="00EB1A0F">
              <w:rPr>
                <w:rFonts w:cstheme="minorHAnsi"/>
                <w:i/>
                <w:color w:val="000000" w:themeColor="text1"/>
              </w:rPr>
              <w:t xml:space="preserve"> the adult, the care and support needs, living situation, location of the abuse/incident, type of abuse/safeguarding issue, and the source of risk. If the person is alive, please describe the impact of the alleged abuse.</w:t>
            </w:r>
          </w:p>
          <w:p w:rsidR="008710C7" w:rsidRPr="00EB1A0F" w:rsidRDefault="008710C7" w:rsidP="00F651F0">
            <w:pPr>
              <w:pStyle w:val="ListParagraph"/>
              <w:ind w:left="0"/>
              <w:jc w:val="both"/>
              <w:rPr>
                <w:rFonts w:cstheme="minorHAnsi"/>
                <w:color w:val="000000" w:themeColor="text1"/>
              </w:rPr>
            </w:pPr>
          </w:p>
          <w:p w:rsidR="008710C7" w:rsidRPr="00EB1A0F" w:rsidRDefault="008710C7" w:rsidP="00F651F0">
            <w:pPr>
              <w:pStyle w:val="ListParagraph"/>
              <w:ind w:left="0"/>
              <w:jc w:val="both"/>
              <w:rPr>
                <w:rFonts w:cstheme="minorHAnsi"/>
                <w:color w:val="000000" w:themeColor="text1"/>
              </w:rPr>
            </w:pPr>
          </w:p>
          <w:p w:rsidR="008710C7" w:rsidRPr="00EB1A0F" w:rsidRDefault="008710C7" w:rsidP="00F651F0">
            <w:pPr>
              <w:pStyle w:val="ListParagraph"/>
              <w:ind w:left="0"/>
              <w:jc w:val="both"/>
              <w:rPr>
                <w:rFonts w:cstheme="minorHAnsi"/>
                <w:color w:val="000000" w:themeColor="text1"/>
              </w:rPr>
            </w:pPr>
          </w:p>
          <w:p w:rsidR="008710C7" w:rsidRPr="00EB1A0F" w:rsidRDefault="008710C7" w:rsidP="00F651F0">
            <w:pPr>
              <w:pStyle w:val="ListParagraph"/>
              <w:ind w:left="0"/>
              <w:jc w:val="both"/>
              <w:rPr>
                <w:rFonts w:cstheme="minorHAnsi"/>
                <w:color w:val="000000" w:themeColor="text1"/>
              </w:rPr>
            </w:pPr>
          </w:p>
        </w:tc>
      </w:tr>
    </w:tbl>
    <w:p w:rsidR="008710C7" w:rsidRPr="00EB1A0F" w:rsidRDefault="008710C7" w:rsidP="008710C7">
      <w:pPr>
        <w:spacing w:after="0" w:line="240" w:lineRule="auto"/>
        <w:jc w:val="both"/>
        <w:rPr>
          <w:rFonts w:cstheme="minorHAnsi"/>
          <w:color w:val="000000" w:themeColor="text1"/>
        </w:rPr>
      </w:pPr>
    </w:p>
    <w:tbl>
      <w:tblPr>
        <w:tblStyle w:val="TableGrid"/>
        <w:tblW w:w="0" w:type="auto"/>
        <w:tblLook w:val="04A0" w:firstRow="1" w:lastRow="0" w:firstColumn="1" w:lastColumn="0" w:noHBand="0" w:noVBand="1"/>
      </w:tblPr>
      <w:tblGrid>
        <w:gridCol w:w="1807"/>
        <w:gridCol w:w="1801"/>
        <w:gridCol w:w="1802"/>
        <w:gridCol w:w="1805"/>
        <w:gridCol w:w="1801"/>
      </w:tblGrid>
      <w:tr w:rsidR="008710C7" w:rsidRPr="00EB1A0F" w:rsidTr="00F651F0">
        <w:tc>
          <w:tcPr>
            <w:tcW w:w="9062" w:type="dxa"/>
            <w:gridSpan w:val="5"/>
            <w:shd w:val="clear" w:color="auto" w:fill="DBE5F1" w:themeFill="accent1" w:themeFillTint="33"/>
          </w:tcPr>
          <w:p w:rsidR="008710C7" w:rsidRPr="00EB1A0F" w:rsidRDefault="008710C7" w:rsidP="00F651F0">
            <w:pPr>
              <w:jc w:val="both"/>
              <w:rPr>
                <w:rFonts w:cstheme="minorHAnsi"/>
                <w:b/>
                <w:color w:val="000000" w:themeColor="text1"/>
              </w:rPr>
            </w:pPr>
            <w:r w:rsidRPr="00EB1A0F">
              <w:rPr>
                <w:rFonts w:cstheme="minorHAnsi"/>
                <w:b/>
                <w:color w:val="000000" w:themeColor="text1"/>
              </w:rPr>
              <w:t xml:space="preserve">6. Please outline the factors that suggest the SAR </w:t>
            </w:r>
            <w:hyperlink r:id="rId22" w:history="1">
              <w:r w:rsidRPr="00EB1A0F">
                <w:rPr>
                  <w:rStyle w:val="Hyperlink"/>
                  <w:rFonts w:cstheme="minorHAnsi"/>
                  <w:b/>
                  <w:color w:val="000000" w:themeColor="text1"/>
                </w:rPr>
                <w:t>criteria</w:t>
              </w:r>
            </w:hyperlink>
            <w:r w:rsidRPr="00EB1A0F">
              <w:rPr>
                <w:rFonts w:cstheme="minorHAnsi"/>
                <w:b/>
                <w:color w:val="000000" w:themeColor="text1"/>
              </w:rPr>
              <w:t xml:space="preserve"> are met:</w:t>
            </w:r>
          </w:p>
          <w:p w:rsidR="008710C7" w:rsidRPr="00EB1A0F" w:rsidRDefault="008710C7" w:rsidP="00F651F0">
            <w:pPr>
              <w:jc w:val="both"/>
              <w:rPr>
                <w:rFonts w:cstheme="minorHAnsi"/>
                <w:b/>
                <w:color w:val="000000" w:themeColor="text1"/>
              </w:rPr>
            </w:pPr>
          </w:p>
          <w:p w:rsidR="008710C7" w:rsidRPr="00EB1A0F" w:rsidRDefault="008710C7" w:rsidP="00F651F0">
            <w:pPr>
              <w:jc w:val="both"/>
              <w:rPr>
                <w:rFonts w:cstheme="minorHAnsi"/>
                <w:b/>
                <w:color w:val="000000" w:themeColor="text1"/>
                <w:u w:val="single"/>
              </w:rPr>
            </w:pPr>
            <w:r w:rsidRPr="00EB1A0F">
              <w:rPr>
                <w:rFonts w:cstheme="minorHAnsi"/>
                <w:color w:val="000000" w:themeColor="text1"/>
              </w:rPr>
              <w:t>Please refer to the front page of this referral form and include in detail how you feel the circumstances meet the criteria for a Safeguarding Adults Review</w:t>
            </w:r>
            <w:r w:rsidRPr="00EB1A0F">
              <w:rPr>
                <w:rFonts w:cstheme="minorHAnsi"/>
                <w:b/>
                <w:color w:val="000000" w:themeColor="text1"/>
              </w:rPr>
              <w:t xml:space="preserve"> </w:t>
            </w:r>
            <w:r w:rsidRPr="00EB1A0F">
              <w:rPr>
                <w:rFonts w:cstheme="minorHAnsi"/>
                <w:b/>
                <w:color w:val="000000" w:themeColor="text1"/>
                <w:u w:val="single"/>
              </w:rPr>
              <w:t>responding fully to each separate criteria.</w:t>
            </w:r>
          </w:p>
          <w:p w:rsidR="008710C7" w:rsidRPr="00EB1A0F" w:rsidRDefault="008710C7" w:rsidP="00F651F0">
            <w:pPr>
              <w:jc w:val="both"/>
              <w:rPr>
                <w:rFonts w:cstheme="minorHAnsi"/>
                <w:color w:val="000000" w:themeColor="text1"/>
                <w:u w:val="single"/>
              </w:rPr>
            </w:pPr>
          </w:p>
          <w:p w:rsidR="008710C7" w:rsidRPr="00EB1A0F" w:rsidRDefault="008710C7" w:rsidP="00F651F0">
            <w:pPr>
              <w:jc w:val="both"/>
              <w:rPr>
                <w:rFonts w:cstheme="minorHAnsi"/>
                <w:b/>
                <w:color w:val="000000" w:themeColor="text1"/>
                <w:u w:val="single"/>
              </w:rPr>
            </w:pPr>
            <w:r w:rsidRPr="00EB1A0F">
              <w:rPr>
                <w:rFonts w:cstheme="minorHAnsi"/>
                <w:color w:val="000000" w:themeColor="text1"/>
              </w:rPr>
              <w:t>For the circumstances to meet the criteria there must be concerns about how separate agencies</w:t>
            </w:r>
            <w:r w:rsidRPr="00EB1A0F">
              <w:rPr>
                <w:rFonts w:cstheme="minorHAnsi"/>
                <w:b/>
                <w:color w:val="000000" w:themeColor="text1"/>
              </w:rPr>
              <w:t xml:space="preserve"> </w:t>
            </w:r>
            <w:r w:rsidRPr="00EB1A0F">
              <w:rPr>
                <w:rFonts w:cstheme="minorHAnsi"/>
                <w:b/>
                <w:color w:val="000000" w:themeColor="text1"/>
                <w:u w:val="single"/>
              </w:rPr>
              <w:t>worked together.</w:t>
            </w:r>
          </w:p>
          <w:p w:rsidR="008710C7" w:rsidRPr="00EB1A0F" w:rsidRDefault="008710C7" w:rsidP="00F651F0">
            <w:pPr>
              <w:jc w:val="both"/>
              <w:rPr>
                <w:rFonts w:cstheme="minorHAnsi"/>
                <w:b/>
                <w:color w:val="000000" w:themeColor="text1"/>
                <w:u w:val="single"/>
              </w:rPr>
            </w:pPr>
          </w:p>
        </w:tc>
      </w:tr>
      <w:tr w:rsidR="008710C7" w:rsidRPr="00EB1A0F" w:rsidTr="00F651F0">
        <w:trPr>
          <w:trHeight w:val="369"/>
        </w:trPr>
        <w:tc>
          <w:tcPr>
            <w:tcW w:w="9062" w:type="dxa"/>
            <w:gridSpan w:val="5"/>
            <w:shd w:val="clear" w:color="auto" w:fill="DBE5F1" w:themeFill="accent1" w:themeFillTint="33"/>
          </w:tcPr>
          <w:p w:rsidR="008710C7" w:rsidRPr="00EB1A0F" w:rsidRDefault="008710C7" w:rsidP="008710C7">
            <w:pPr>
              <w:pStyle w:val="ListParagraph"/>
              <w:numPr>
                <w:ilvl w:val="0"/>
                <w:numId w:val="56"/>
              </w:numPr>
              <w:ind w:left="426"/>
              <w:jc w:val="both"/>
              <w:rPr>
                <w:rFonts w:cstheme="minorHAnsi"/>
                <w:b/>
                <w:color w:val="000000" w:themeColor="text1"/>
              </w:rPr>
            </w:pPr>
            <w:r w:rsidRPr="00EB1A0F">
              <w:rPr>
                <w:rFonts w:cstheme="minorHAnsi"/>
                <w:b/>
                <w:color w:val="000000" w:themeColor="text1"/>
              </w:rPr>
              <w:t>The adult has care and support needs – Specify below:</w:t>
            </w:r>
          </w:p>
        </w:tc>
      </w:tr>
      <w:tr w:rsidR="008710C7" w:rsidRPr="00EB1A0F" w:rsidTr="00F651F0">
        <w:trPr>
          <w:trHeight w:val="1223"/>
        </w:trPr>
        <w:tc>
          <w:tcPr>
            <w:tcW w:w="9062" w:type="dxa"/>
            <w:gridSpan w:val="5"/>
          </w:tcPr>
          <w:p w:rsidR="008710C7" w:rsidRPr="00EB1A0F" w:rsidRDefault="008710C7" w:rsidP="00F651F0">
            <w:pPr>
              <w:pStyle w:val="ListParagraph"/>
              <w:ind w:left="0"/>
              <w:jc w:val="both"/>
              <w:rPr>
                <w:rFonts w:cstheme="minorHAnsi"/>
                <w:color w:val="000000" w:themeColor="text1"/>
              </w:rPr>
            </w:pPr>
          </w:p>
        </w:tc>
      </w:tr>
      <w:tr w:rsidR="008710C7" w:rsidRPr="00EB1A0F" w:rsidTr="00F651F0">
        <w:trPr>
          <w:trHeight w:val="605"/>
        </w:trPr>
        <w:tc>
          <w:tcPr>
            <w:tcW w:w="9062" w:type="dxa"/>
            <w:gridSpan w:val="5"/>
            <w:shd w:val="clear" w:color="auto" w:fill="DBE5F1" w:themeFill="accent1" w:themeFillTint="33"/>
          </w:tcPr>
          <w:p w:rsidR="008710C7" w:rsidRPr="00EB1A0F" w:rsidRDefault="008710C7" w:rsidP="008710C7">
            <w:pPr>
              <w:pStyle w:val="ListParagraph"/>
              <w:numPr>
                <w:ilvl w:val="0"/>
                <w:numId w:val="56"/>
              </w:numPr>
              <w:ind w:left="426"/>
              <w:jc w:val="both"/>
              <w:rPr>
                <w:rFonts w:cstheme="minorHAnsi"/>
                <w:b/>
                <w:color w:val="000000" w:themeColor="text1"/>
              </w:rPr>
            </w:pPr>
            <w:r w:rsidRPr="00EB1A0F">
              <w:rPr>
                <w:rFonts w:cstheme="minorHAnsi"/>
                <w:b/>
                <w:color w:val="000000" w:themeColor="text1"/>
              </w:rPr>
              <w:t xml:space="preserve">There is reasonable cause for concern about how the SAB, members of it or other persons with relevant functions </w:t>
            </w:r>
            <w:r w:rsidRPr="00EB1A0F">
              <w:rPr>
                <w:rFonts w:cstheme="minorHAnsi"/>
                <w:b/>
                <w:color w:val="000000" w:themeColor="text1"/>
                <w:u w:val="single"/>
              </w:rPr>
              <w:t xml:space="preserve">worked together </w:t>
            </w:r>
            <w:r w:rsidRPr="00EB1A0F">
              <w:rPr>
                <w:rFonts w:cstheme="minorHAnsi"/>
                <w:b/>
                <w:color w:val="000000" w:themeColor="text1"/>
              </w:rPr>
              <w:t>to safeguard the adult. Specify below:</w:t>
            </w:r>
          </w:p>
        </w:tc>
      </w:tr>
      <w:tr w:rsidR="008710C7" w:rsidRPr="00EB1A0F" w:rsidTr="00F651F0">
        <w:trPr>
          <w:trHeight w:val="888"/>
        </w:trPr>
        <w:tc>
          <w:tcPr>
            <w:tcW w:w="9062" w:type="dxa"/>
            <w:gridSpan w:val="5"/>
          </w:tcPr>
          <w:p w:rsidR="008710C7" w:rsidRPr="00EB1A0F" w:rsidRDefault="008710C7" w:rsidP="00F651F0">
            <w:pPr>
              <w:jc w:val="both"/>
              <w:rPr>
                <w:rFonts w:cstheme="minorHAnsi"/>
                <w:color w:val="000000" w:themeColor="text1"/>
              </w:rPr>
            </w:pPr>
            <w:r w:rsidRPr="00EB1A0F">
              <w:rPr>
                <w:rFonts w:cstheme="minorHAnsi"/>
                <w:i/>
                <w:color w:val="000000" w:themeColor="text1"/>
              </w:rPr>
              <w:t xml:space="preserve">Supporting Information to include which agencies and in what way they did not work together which led to the abuse or neglect.  </w:t>
            </w:r>
          </w:p>
          <w:p w:rsidR="008710C7" w:rsidRPr="00EB1A0F" w:rsidRDefault="008710C7" w:rsidP="00F651F0">
            <w:pPr>
              <w:jc w:val="both"/>
              <w:rPr>
                <w:rFonts w:cstheme="minorHAnsi"/>
                <w:i/>
                <w:color w:val="000000" w:themeColor="text1"/>
              </w:rPr>
            </w:pPr>
          </w:p>
          <w:p w:rsidR="008710C7" w:rsidRPr="00EB1A0F" w:rsidRDefault="008710C7" w:rsidP="00F651F0">
            <w:pPr>
              <w:jc w:val="both"/>
              <w:rPr>
                <w:rFonts w:cstheme="minorHAnsi"/>
                <w:i/>
                <w:color w:val="000000" w:themeColor="text1"/>
              </w:rPr>
            </w:pPr>
          </w:p>
          <w:p w:rsidR="008710C7" w:rsidRPr="00EB1A0F" w:rsidRDefault="008710C7" w:rsidP="00F651F0">
            <w:pPr>
              <w:jc w:val="both"/>
              <w:rPr>
                <w:rFonts w:cstheme="minorHAnsi"/>
                <w:i/>
                <w:color w:val="000000" w:themeColor="text1"/>
              </w:rPr>
            </w:pPr>
          </w:p>
          <w:p w:rsidR="008710C7" w:rsidRPr="00EB1A0F" w:rsidRDefault="008710C7" w:rsidP="00F651F0">
            <w:pPr>
              <w:jc w:val="both"/>
              <w:rPr>
                <w:rFonts w:cstheme="minorHAnsi"/>
                <w:i/>
                <w:color w:val="000000" w:themeColor="text1"/>
              </w:rPr>
            </w:pPr>
          </w:p>
          <w:p w:rsidR="008710C7" w:rsidRPr="00EB1A0F" w:rsidRDefault="008710C7" w:rsidP="00F651F0">
            <w:pPr>
              <w:jc w:val="both"/>
              <w:rPr>
                <w:rFonts w:cstheme="minorHAnsi"/>
                <w:i/>
                <w:color w:val="000000" w:themeColor="text1"/>
              </w:rPr>
            </w:pPr>
          </w:p>
        </w:tc>
      </w:tr>
      <w:tr w:rsidR="008710C7" w:rsidRPr="00EB1A0F" w:rsidTr="00F651F0">
        <w:trPr>
          <w:trHeight w:val="357"/>
        </w:trPr>
        <w:tc>
          <w:tcPr>
            <w:tcW w:w="9062" w:type="dxa"/>
            <w:gridSpan w:val="5"/>
            <w:shd w:val="clear" w:color="auto" w:fill="DBE5F1" w:themeFill="accent1" w:themeFillTint="33"/>
          </w:tcPr>
          <w:p w:rsidR="008710C7" w:rsidRPr="00EB1A0F" w:rsidRDefault="008710C7" w:rsidP="008710C7">
            <w:pPr>
              <w:pStyle w:val="ListParagraph"/>
              <w:numPr>
                <w:ilvl w:val="0"/>
                <w:numId w:val="56"/>
              </w:numPr>
              <w:ind w:left="426"/>
              <w:jc w:val="both"/>
              <w:rPr>
                <w:rFonts w:cstheme="minorHAnsi"/>
                <w:b/>
                <w:color w:val="000000" w:themeColor="text1"/>
              </w:rPr>
            </w:pPr>
            <w:r w:rsidRPr="00EB1A0F">
              <w:rPr>
                <w:rFonts w:cstheme="minorHAnsi"/>
                <w:b/>
                <w:color w:val="000000" w:themeColor="text1"/>
              </w:rPr>
              <w:t>The adult has died (suspected to be resulting from abuse or neglect). Specify below:</w:t>
            </w:r>
          </w:p>
        </w:tc>
      </w:tr>
      <w:tr w:rsidR="008710C7" w:rsidRPr="00EB1A0F" w:rsidTr="00F651F0">
        <w:trPr>
          <w:trHeight w:val="904"/>
        </w:trPr>
        <w:tc>
          <w:tcPr>
            <w:tcW w:w="9062" w:type="dxa"/>
            <w:gridSpan w:val="5"/>
          </w:tcPr>
          <w:p w:rsidR="008710C7" w:rsidRPr="00EB1A0F" w:rsidRDefault="008710C7" w:rsidP="00F651F0">
            <w:pPr>
              <w:jc w:val="both"/>
              <w:rPr>
                <w:rFonts w:cstheme="minorHAnsi"/>
                <w:color w:val="000000" w:themeColor="text1"/>
              </w:rPr>
            </w:pPr>
            <w:r w:rsidRPr="00EB1A0F">
              <w:rPr>
                <w:rFonts w:cstheme="minorHAnsi"/>
                <w:i/>
                <w:color w:val="000000" w:themeColor="text1"/>
              </w:rPr>
              <w:t xml:space="preserve">Supporting information to include what the abuse and neglect consisted of:  </w:t>
            </w:r>
          </w:p>
          <w:p w:rsidR="008710C7" w:rsidRPr="00EB1A0F" w:rsidRDefault="008710C7" w:rsidP="00F651F0">
            <w:pPr>
              <w:jc w:val="both"/>
              <w:rPr>
                <w:rFonts w:cstheme="minorHAnsi"/>
                <w:color w:val="000000" w:themeColor="text1"/>
              </w:rPr>
            </w:pPr>
          </w:p>
          <w:p w:rsidR="008710C7" w:rsidRPr="00EB1A0F" w:rsidRDefault="008710C7" w:rsidP="00F651F0">
            <w:pPr>
              <w:jc w:val="both"/>
              <w:rPr>
                <w:rFonts w:cstheme="minorHAnsi"/>
                <w:color w:val="000000" w:themeColor="text1"/>
              </w:rPr>
            </w:pPr>
          </w:p>
          <w:p w:rsidR="008710C7" w:rsidRPr="00EB1A0F" w:rsidRDefault="008710C7" w:rsidP="00F651F0">
            <w:pPr>
              <w:jc w:val="both"/>
              <w:rPr>
                <w:rFonts w:cstheme="minorHAnsi"/>
                <w:color w:val="000000" w:themeColor="text1"/>
              </w:rPr>
            </w:pPr>
          </w:p>
        </w:tc>
      </w:tr>
      <w:tr w:rsidR="008710C7" w:rsidRPr="00EB1A0F" w:rsidTr="00F651F0">
        <w:trPr>
          <w:trHeight w:val="207"/>
        </w:trPr>
        <w:tc>
          <w:tcPr>
            <w:tcW w:w="9062" w:type="dxa"/>
            <w:gridSpan w:val="5"/>
            <w:shd w:val="clear" w:color="auto" w:fill="DBE5F1" w:themeFill="accent1" w:themeFillTint="33"/>
          </w:tcPr>
          <w:p w:rsidR="008710C7" w:rsidRPr="00EB1A0F" w:rsidRDefault="008710C7" w:rsidP="00F651F0">
            <w:pPr>
              <w:pStyle w:val="ListParagraph"/>
              <w:ind w:left="426"/>
              <w:jc w:val="both"/>
              <w:rPr>
                <w:rFonts w:eastAsia="Calibri" w:cstheme="minorHAnsi"/>
                <w:color w:val="000000" w:themeColor="text1"/>
                <w:sz w:val="20"/>
              </w:rPr>
            </w:pPr>
            <w:r w:rsidRPr="00EB1A0F">
              <w:rPr>
                <w:rFonts w:cstheme="minorHAnsi"/>
                <w:b/>
                <w:color w:val="000000" w:themeColor="text1"/>
              </w:rPr>
              <w:t>Type/s of abuse/neglect identified:</w:t>
            </w:r>
          </w:p>
        </w:tc>
      </w:tr>
      <w:tr w:rsidR="008710C7" w:rsidRPr="00EB1A0F" w:rsidTr="00F651F0">
        <w:trPr>
          <w:trHeight w:val="207"/>
        </w:trPr>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Discriminatory</w:t>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Domestic Abuse</w:t>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Financial</w:t>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Modern Slavery</w:t>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Neglect</w:t>
            </w:r>
          </w:p>
        </w:tc>
      </w:tr>
      <w:tr w:rsidR="008710C7" w:rsidRPr="00EB1A0F" w:rsidTr="00F651F0">
        <w:trPr>
          <w:trHeight w:val="207"/>
        </w:trPr>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r>
      <w:tr w:rsidR="008710C7" w:rsidRPr="00EB1A0F" w:rsidTr="00F651F0">
        <w:trPr>
          <w:trHeight w:val="207"/>
        </w:trPr>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Organisational</w:t>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Physical</w:t>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Self-Neglect</w:t>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Psychological</w:t>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Sexual</w:t>
            </w:r>
          </w:p>
        </w:tc>
      </w:tr>
      <w:tr w:rsidR="008710C7" w:rsidRPr="00EB1A0F" w:rsidTr="00F651F0">
        <w:trPr>
          <w:trHeight w:val="239"/>
        </w:trPr>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r>
      <w:tr w:rsidR="008710C7" w:rsidRPr="00EB1A0F" w:rsidTr="00F651F0">
        <w:trPr>
          <w:trHeight w:val="407"/>
        </w:trPr>
        <w:tc>
          <w:tcPr>
            <w:tcW w:w="9062" w:type="dxa"/>
            <w:gridSpan w:val="5"/>
            <w:shd w:val="clear" w:color="auto" w:fill="DBE5F1" w:themeFill="accent1" w:themeFillTint="33"/>
          </w:tcPr>
          <w:p w:rsidR="008710C7" w:rsidRPr="00EB1A0F" w:rsidRDefault="008710C7" w:rsidP="008710C7">
            <w:pPr>
              <w:pStyle w:val="ListParagraph"/>
              <w:numPr>
                <w:ilvl w:val="0"/>
                <w:numId w:val="56"/>
              </w:numPr>
              <w:ind w:left="426"/>
              <w:jc w:val="both"/>
              <w:rPr>
                <w:rFonts w:cstheme="minorHAnsi"/>
                <w:b/>
                <w:color w:val="000000" w:themeColor="text1"/>
              </w:rPr>
            </w:pPr>
            <w:r w:rsidRPr="00EB1A0F">
              <w:rPr>
                <w:rFonts w:cstheme="minorHAnsi"/>
                <w:b/>
                <w:color w:val="000000" w:themeColor="text1"/>
              </w:rPr>
              <w:t>The adult is still alive and suspected to have experienced abuse or neglect:</w:t>
            </w:r>
          </w:p>
        </w:tc>
      </w:tr>
      <w:tr w:rsidR="008710C7" w:rsidRPr="00EB1A0F" w:rsidTr="00F651F0">
        <w:trPr>
          <w:trHeight w:val="1128"/>
        </w:trPr>
        <w:tc>
          <w:tcPr>
            <w:tcW w:w="9062" w:type="dxa"/>
            <w:gridSpan w:val="5"/>
          </w:tcPr>
          <w:p w:rsidR="008710C7" w:rsidRPr="00EB1A0F" w:rsidRDefault="008710C7" w:rsidP="00F651F0">
            <w:pPr>
              <w:jc w:val="both"/>
              <w:rPr>
                <w:rFonts w:cstheme="minorHAnsi"/>
                <w:color w:val="000000" w:themeColor="text1"/>
              </w:rPr>
            </w:pPr>
            <w:r w:rsidRPr="00EB1A0F">
              <w:rPr>
                <w:rFonts w:cstheme="minorHAnsi"/>
                <w:i/>
                <w:color w:val="000000" w:themeColor="text1"/>
              </w:rPr>
              <w:t xml:space="preserve">Supporting information to include what the abuse and neglect consisted of:  </w:t>
            </w:r>
          </w:p>
          <w:p w:rsidR="008710C7" w:rsidRPr="00EB1A0F" w:rsidRDefault="008710C7" w:rsidP="00F651F0">
            <w:pPr>
              <w:jc w:val="both"/>
              <w:rPr>
                <w:rFonts w:cstheme="minorHAnsi"/>
                <w:i/>
                <w:color w:val="000000" w:themeColor="text1"/>
              </w:rPr>
            </w:pPr>
          </w:p>
        </w:tc>
      </w:tr>
      <w:tr w:rsidR="008710C7" w:rsidRPr="00EB1A0F" w:rsidTr="00F651F0">
        <w:trPr>
          <w:trHeight w:val="233"/>
        </w:trPr>
        <w:tc>
          <w:tcPr>
            <w:tcW w:w="9062" w:type="dxa"/>
            <w:gridSpan w:val="5"/>
            <w:shd w:val="clear" w:color="auto" w:fill="DBE5F1" w:themeFill="accent1" w:themeFillTint="33"/>
          </w:tcPr>
          <w:p w:rsidR="008710C7" w:rsidRPr="00EB1A0F" w:rsidRDefault="008710C7" w:rsidP="00F651F0">
            <w:pPr>
              <w:pStyle w:val="ListParagraph"/>
              <w:ind w:left="426"/>
              <w:jc w:val="both"/>
              <w:rPr>
                <w:rFonts w:cstheme="minorHAnsi"/>
                <w:i/>
                <w:color w:val="000000" w:themeColor="text1"/>
              </w:rPr>
            </w:pPr>
            <w:r w:rsidRPr="00EB1A0F">
              <w:rPr>
                <w:rFonts w:cstheme="minorHAnsi"/>
                <w:b/>
                <w:color w:val="000000" w:themeColor="text1"/>
              </w:rPr>
              <w:t>Type/s of abuse/neglect identified:</w:t>
            </w:r>
          </w:p>
        </w:tc>
      </w:tr>
      <w:tr w:rsidR="008710C7" w:rsidRPr="00EB1A0F" w:rsidTr="00F651F0">
        <w:trPr>
          <w:trHeight w:val="265"/>
        </w:trPr>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Discriminatory</w:t>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Domestic Abuse</w:t>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Financial</w:t>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Modern Slavery</w:t>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Neglect</w:t>
            </w:r>
          </w:p>
        </w:tc>
      </w:tr>
      <w:tr w:rsidR="008710C7" w:rsidRPr="00EB1A0F" w:rsidTr="00F651F0">
        <w:trPr>
          <w:trHeight w:val="265"/>
        </w:trPr>
        <w:tc>
          <w:tcPr>
            <w:tcW w:w="1812" w:type="dxa"/>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2" w:type="dxa"/>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3" w:type="dxa"/>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2" w:type="dxa"/>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3" w:type="dxa"/>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r>
      <w:tr w:rsidR="008710C7" w:rsidRPr="00EB1A0F" w:rsidTr="00F651F0">
        <w:trPr>
          <w:trHeight w:val="269"/>
        </w:trPr>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Organisational</w:t>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Physical</w:t>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Self-Neglect</w:t>
            </w:r>
          </w:p>
        </w:tc>
        <w:tc>
          <w:tcPr>
            <w:tcW w:w="1812"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Psychological</w:t>
            </w:r>
          </w:p>
        </w:tc>
        <w:tc>
          <w:tcPr>
            <w:tcW w:w="1813" w:type="dxa"/>
          </w:tcPr>
          <w:p w:rsidR="008710C7" w:rsidRPr="00EB1A0F" w:rsidRDefault="008710C7" w:rsidP="00F651F0">
            <w:pPr>
              <w:jc w:val="center"/>
              <w:rPr>
                <w:rFonts w:cstheme="minorHAnsi"/>
                <w:i/>
                <w:color w:val="000000" w:themeColor="text1"/>
              </w:rPr>
            </w:pPr>
            <w:r w:rsidRPr="00EB1A0F">
              <w:rPr>
                <w:rFonts w:eastAsia="Calibri" w:cstheme="minorHAnsi"/>
                <w:color w:val="000000" w:themeColor="text1"/>
                <w:sz w:val="20"/>
              </w:rPr>
              <w:t>Sexual</w:t>
            </w:r>
          </w:p>
        </w:tc>
      </w:tr>
      <w:tr w:rsidR="008710C7" w:rsidRPr="00EB1A0F" w:rsidTr="00F651F0">
        <w:trPr>
          <w:trHeight w:val="269"/>
        </w:trPr>
        <w:tc>
          <w:tcPr>
            <w:tcW w:w="1812" w:type="dxa"/>
            <w:tcBorders>
              <w:bottom w:val="single" w:sz="4" w:space="0" w:color="auto"/>
            </w:tcBorders>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2" w:type="dxa"/>
            <w:tcBorders>
              <w:bottom w:val="single" w:sz="4" w:space="0" w:color="auto"/>
            </w:tcBorders>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3" w:type="dxa"/>
            <w:tcBorders>
              <w:bottom w:val="single" w:sz="4" w:space="0" w:color="auto"/>
            </w:tcBorders>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2" w:type="dxa"/>
            <w:tcBorders>
              <w:bottom w:val="single" w:sz="4" w:space="0" w:color="auto"/>
            </w:tcBorders>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c>
          <w:tcPr>
            <w:tcW w:w="1813" w:type="dxa"/>
            <w:tcBorders>
              <w:bottom w:val="single" w:sz="4" w:space="0" w:color="auto"/>
            </w:tcBorders>
          </w:tcPr>
          <w:p w:rsidR="008710C7" w:rsidRPr="00EB1A0F" w:rsidRDefault="008710C7" w:rsidP="00F651F0">
            <w:pPr>
              <w:jc w:val="center"/>
              <w:rPr>
                <w:rFonts w:eastAsia="Calibri" w:cstheme="minorHAnsi"/>
                <w:color w:val="000000" w:themeColor="text1"/>
                <w:sz w:val="20"/>
              </w:rPr>
            </w:pPr>
            <w:r w:rsidRPr="00EB1A0F">
              <w:rPr>
                <w:rFonts w:eastAsia="Calibri" w:cstheme="minorHAnsi"/>
                <w:bCs/>
                <w:color w:val="000000" w:themeColor="text1"/>
              </w:rPr>
              <w:fldChar w:fldCharType="begin">
                <w:ffData>
                  <w:name w:val=""/>
                  <w:enabled/>
                  <w:calcOnExit w:val="0"/>
                  <w:checkBox>
                    <w:sizeAuto/>
                    <w:default w:val="0"/>
                  </w:checkBox>
                </w:ffData>
              </w:fldChar>
            </w:r>
            <w:r w:rsidRPr="00EB1A0F">
              <w:rPr>
                <w:rFonts w:eastAsia="Calibri" w:cstheme="minorHAnsi"/>
                <w:bCs/>
                <w:color w:val="000000" w:themeColor="text1"/>
              </w:rPr>
              <w:instrText xml:space="preserve"> FORMCHECKBOX </w:instrText>
            </w:r>
            <w:r w:rsidR="00FF2325">
              <w:rPr>
                <w:rFonts w:eastAsia="Calibri" w:cstheme="minorHAnsi"/>
                <w:bCs/>
                <w:color w:val="000000" w:themeColor="text1"/>
              </w:rPr>
            </w:r>
            <w:r w:rsidR="00FF2325">
              <w:rPr>
                <w:rFonts w:eastAsia="Calibri" w:cstheme="minorHAnsi"/>
                <w:bCs/>
                <w:color w:val="000000" w:themeColor="text1"/>
              </w:rPr>
              <w:fldChar w:fldCharType="separate"/>
            </w:r>
            <w:r w:rsidRPr="00EB1A0F">
              <w:rPr>
                <w:rFonts w:eastAsia="Calibri" w:cstheme="minorHAnsi"/>
                <w:bCs/>
                <w:color w:val="000000" w:themeColor="text1"/>
              </w:rPr>
              <w:fldChar w:fldCharType="end"/>
            </w:r>
          </w:p>
        </w:tc>
      </w:tr>
    </w:tbl>
    <w:p w:rsidR="008710C7" w:rsidRPr="00EB1A0F" w:rsidRDefault="008710C7" w:rsidP="008710C7">
      <w:pPr>
        <w:spacing w:after="0" w:line="240" w:lineRule="auto"/>
        <w:jc w:val="both"/>
        <w:rPr>
          <w:rFonts w:cstheme="minorHAnsi"/>
          <w:color w:val="000000" w:themeColor="text1"/>
        </w:rPr>
      </w:pPr>
    </w:p>
    <w:tbl>
      <w:tblPr>
        <w:tblStyle w:val="TableGrid"/>
        <w:tblW w:w="0" w:type="auto"/>
        <w:tblLook w:val="04A0" w:firstRow="1" w:lastRow="0" w:firstColumn="1" w:lastColumn="0" w:noHBand="0" w:noVBand="1"/>
      </w:tblPr>
      <w:tblGrid>
        <w:gridCol w:w="3004"/>
        <w:gridCol w:w="3006"/>
        <w:gridCol w:w="3006"/>
      </w:tblGrid>
      <w:tr w:rsidR="008710C7" w:rsidRPr="00EB1A0F" w:rsidTr="00F651F0">
        <w:tc>
          <w:tcPr>
            <w:tcW w:w="9062" w:type="dxa"/>
            <w:gridSpan w:val="3"/>
            <w:shd w:val="clear" w:color="auto" w:fill="DBE5F1" w:themeFill="accent1" w:themeFillTint="33"/>
          </w:tcPr>
          <w:p w:rsidR="008710C7" w:rsidRPr="00EB1A0F" w:rsidRDefault="008710C7" w:rsidP="00F651F0">
            <w:pPr>
              <w:jc w:val="both"/>
              <w:rPr>
                <w:rFonts w:cstheme="minorHAnsi"/>
                <w:color w:val="000000" w:themeColor="text1"/>
              </w:rPr>
            </w:pPr>
            <w:r w:rsidRPr="00EB1A0F">
              <w:rPr>
                <w:rFonts w:cstheme="minorHAnsi"/>
                <w:b/>
                <w:color w:val="000000" w:themeColor="text1"/>
              </w:rPr>
              <w:t>7. Please list the agencies/service providers known to be involved in this case.  Please include the GP.</w:t>
            </w:r>
          </w:p>
        </w:tc>
      </w:tr>
      <w:tr w:rsidR="008710C7" w:rsidRPr="00EB1A0F" w:rsidTr="00F651F0">
        <w:trPr>
          <w:trHeight w:val="335"/>
        </w:trPr>
        <w:tc>
          <w:tcPr>
            <w:tcW w:w="3020" w:type="dxa"/>
          </w:tcPr>
          <w:p w:rsidR="008710C7" w:rsidRPr="00EB1A0F" w:rsidRDefault="008710C7" w:rsidP="00F651F0">
            <w:pPr>
              <w:jc w:val="center"/>
              <w:rPr>
                <w:rFonts w:cstheme="minorHAnsi"/>
                <w:color w:val="000000" w:themeColor="text1"/>
              </w:rPr>
            </w:pPr>
            <w:r w:rsidRPr="00EB1A0F">
              <w:rPr>
                <w:rFonts w:cstheme="minorHAnsi"/>
                <w:color w:val="000000" w:themeColor="text1"/>
              </w:rPr>
              <w:t>Name of Agency</w:t>
            </w:r>
          </w:p>
        </w:tc>
        <w:tc>
          <w:tcPr>
            <w:tcW w:w="3021" w:type="dxa"/>
          </w:tcPr>
          <w:p w:rsidR="008710C7" w:rsidRPr="00EB1A0F" w:rsidRDefault="008710C7" w:rsidP="00F651F0">
            <w:pPr>
              <w:jc w:val="center"/>
              <w:rPr>
                <w:rFonts w:cstheme="minorHAnsi"/>
                <w:color w:val="000000" w:themeColor="text1"/>
              </w:rPr>
            </w:pPr>
            <w:r w:rsidRPr="00EB1A0F">
              <w:rPr>
                <w:rFonts w:cstheme="minorHAnsi"/>
                <w:color w:val="000000" w:themeColor="text1"/>
              </w:rPr>
              <w:t>Contact Name</w:t>
            </w:r>
          </w:p>
        </w:tc>
        <w:tc>
          <w:tcPr>
            <w:tcW w:w="3021" w:type="dxa"/>
          </w:tcPr>
          <w:p w:rsidR="008710C7" w:rsidRPr="00EB1A0F" w:rsidRDefault="008710C7" w:rsidP="00F651F0">
            <w:pPr>
              <w:pStyle w:val="ListParagraph"/>
              <w:ind w:left="0"/>
              <w:jc w:val="center"/>
              <w:rPr>
                <w:rFonts w:cstheme="minorHAnsi"/>
                <w:color w:val="000000" w:themeColor="text1"/>
              </w:rPr>
            </w:pPr>
            <w:r w:rsidRPr="00EB1A0F">
              <w:rPr>
                <w:rFonts w:cstheme="minorHAnsi"/>
                <w:color w:val="000000" w:themeColor="text1"/>
              </w:rPr>
              <w:t>Contact Email</w:t>
            </w:r>
          </w:p>
        </w:tc>
      </w:tr>
      <w:tr w:rsidR="008710C7" w:rsidRPr="00EB1A0F" w:rsidTr="00F651F0">
        <w:trPr>
          <w:trHeight w:val="252"/>
        </w:trPr>
        <w:tc>
          <w:tcPr>
            <w:tcW w:w="3020"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r>
      <w:tr w:rsidR="008710C7" w:rsidRPr="00EB1A0F" w:rsidTr="00F651F0">
        <w:trPr>
          <w:trHeight w:val="252"/>
        </w:trPr>
        <w:tc>
          <w:tcPr>
            <w:tcW w:w="3020"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r>
      <w:tr w:rsidR="008710C7" w:rsidRPr="00EB1A0F" w:rsidTr="00F651F0">
        <w:trPr>
          <w:trHeight w:val="252"/>
        </w:trPr>
        <w:tc>
          <w:tcPr>
            <w:tcW w:w="3020"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r>
      <w:tr w:rsidR="008710C7" w:rsidRPr="00EB1A0F" w:rsidTr="00F651F0">
        <w:trPr>
          <w:trHeight w:val="252"/>
        </w:trPr>
        <w:tc>
          <w:tcPr>
            <w:tcW w:w="3020"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r>
      <w:tr w:rsidR="008710C7" w:rsidRPr="00EB1A0F" w:rsidTr="00F651F0">
        <w:trPr>
          <w:trHeight w:val="252"/>
        </w:trPr>
        <w:tc>
          <w:tcPr>
            <w:tcW w:w="3020"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c>
          <w:tcPr>
            <w:tcW w:w="3021" w:type="dxa"/>
          </w:tcPr>
          <w:p w:rsidR="008710C7" w:rsidRPr="00EB1A0F" w:rsidRDefault="008710C7" w:rsidP="00F651F0">
            <w:pPr>
              <w:pStyle w:val="ListParagraph"/>
              <w:ind w:left="0"/>
              <w:jc w:val="both"/>
              <w:rPr>
                <w:rFonts w:cstheme="minorHAnsi"/>
                <w:color w:val="000000" w:themeColor="text1"/>
              </w:rPr>
            </w:pPr>
          </w:p>
        </w:tc>
      </w:tr>
    </w:tbl>
    <w:p w:rsidR="008710C7" w:rsidRPr="00EB1A0F" w:rsidRDefault="008710C7" w:rsidP="008710C7">
      <w:pPr>
        <w:spacing w:after="0" w:line="240" w:lineRule="auto"/>
        <w:jc w:val="both"/>
        <w:rPr>
          <w:rFonts w:cstheme="minorHAnsi"/>
          <w:color w:val="000000" w:themeColor="text1"/>
        </w:rPr>
      </w:pPr>
    </w:p>
    <w:tbl>
      <w:tblPr>
        <w:tblStyle w:val="TableGrid"/>
        <w:tblW w:w="0" w:type="auto"/>
        <w:tblLook w:val="04A0" w:firstRow="1" w:lastRow="0" w:firstColumn="1" w:lastColumn="0" w:noHBand="0" w:noVBand="1"/>
      </w:tblPr>
      <w:tblGrid>
        <w:gridCol w:w="9016"/>
      </w:tblGrid>
      <w:tr w:rsidR="008710C7" w:rsidRPr="00EB1A0F" w:rsidTr="00F651F0">
        <w:tc>
          <w:tcPr>
            <w:tcW w:w="9242" w:type="dxa"/>
            <w:shd w:val="clear" w:color="auto" w:fill="DBE5F1" w:themeFill="accent1" w:themeFillTint="33"/>
          </w:tcPr>
          <w:p w:rsidR="008710C7" w:rsidRPr="00EB1A0F" w:rsidRDefault="008710C7" w:rsidP="00F651F0">
            <w:pPr>
              <w:jc w:val="both"/>
              <w:rPr>
                <w:rFonts w:cstheme="minorHAnsi"/>
                <w:b/>
                <w:color w:val="000000" w:themeColor="text1"/>
              </w:rPr>
            </w:pPr>
            <w:r w:rsidRPr="00EB1A0F">
              <w:rPr>
                <w:rFonts w:cstheme="minorHAnsi"/>
                <w:b/>
                <w:color w:val="000000" w:themeColor="text1"/>
              </w:rPr>
              <w:t>8. Please provide any additional information you feel is relevant.</w:t>
            </w:r>
          </w:p>
        </w:tc>
      </w:tr>
      <w:tr w:rsidR="008710C7" w:rsidRPr="00EB1A0F" w:rsidTr="00F651F0">
        <w:tc>
          <w:tcPr>
            <w:tcW w:w="9242" w:type="dxa"/>
          </w:tcPr>
          <w:p w:rsidR="008710C7" w:rsidRPr="00EB1A0F" w:rsidRDefault="008710C7" w:rsidP="00F651F0">
            <w:pPr>
              <w:pStyle w:val="ListParagraph"/>
              <w:ind w:left="0"/>
              <w:jc w:val="both"/>
              <w:rPr>
                <w:rFonts w:cstheme="minorHAnsi"/>
                <w:color w:val="000000" w:themeColor="text1"/>
              </w:rPr>
            </w:pPr>
          </w:p>
          <w:p w:rsidR="008710C7" w:rsidRPr="00EB1A0F" w:rsidRDefault="008710C7" w:rsidP="00F651F0">
            <w:pPr>
              <w:pStyle w:val="ListParagraph"/>
              <w:ind w:left="0"/>
              <w:jc w:val="both"/>
              <w:rPr>
                <w:rFonts w:cstheme="minorHAnsi"/>
                <w:color w:val="000000" w:themeColor="text1"/>
              </w:rPr>
            </w:pPr>
          </w:p>
          <w:p w:rsidR="008710C7" w:rsidRPr="00EB1A0F" w:rsidRDefault="008710C7" w:rsidP="00F651F0">
            <w:pPr>
              <w:pStyle w:val="ListParagraph"/>
              <w:ind w:left="0"/>
              <w:jc w:val="both"/>
              <w:rPr>
                <w:rFonts w:cstheme="minorHAnsi"/>
                <w:color w:val="000000" w:themeColor="text1"/>
              </w:rPr>
            </w:pPr>
          </w:p>
          <w:p w:rsidR="008710C7" w:rsidRPr="00EB1A0F" w:rsidRDefault="008710C7" w:rsidP="00F651F0">
            <w:pPr>
              <w:pStyle w:val="ListParagraph"/>
              <w:ind w:left="0"/>
              <w:jc w:val="both"/>
              <w:rPr>
                <w:rFonts w:cstheme="minorHAnsi"/>
                <w:color w:val="000000" w:themeColor="text1"/>
              </w:rPr>
            </w:pPr>
          </w:p>
        </w:tc>
      </w:tr>
    </w:tbl>
    <w:p w:rsidR="008710C7" w:rsidRPr="00EB1A0F" w:rsidRDefault="008710C7" w:rsidP="008710C7">
      <w:pPr>
        <w:spacing w:after="0" w:line="240" w:lineRule="auto"/>
        <w:jc w:val="both"/>
        <w:rPr>
          <w:rFonts w:cstheme="minorHAnsi"/>
          <w:color w:val="000000" w:themeColor="text1"/>
          <w:sz w:val="23"/>
          <w:szCs w:val="23"/>
        </w:rPr>
      </w:pPr>
    </w:p>
    <w:p w:rsidR="008710C7" w:rsidRPr="00EB1A0F" w:rsidRDefault="008710C7" w:rsidP="008710C7">
      <w:pPr>
        <w:pStyle w:val="ListParagraph"/>
        <w:ind w:left="0"/>
        <w:jc w:val="both"/>
        <w:rPr>
          <w:rFonts w:cstheme="minorHAnsi"/>
          <w:b/>
          <w:color w:val="000000" w:themeColor="text1"/>
        </w:rPr>
      </w:pPr>
      <w:r w:rsidRPr="00EB1A0F">
        <w:rPr>
          <w:rFonts w:cstheme="minorHAnsi"/>
          <w:b/>
          <w:color w:val="000000" w:themeColor="text1"/>
        </w:rPr>
        <w:t>The Safeguarding Lead for your agency should sign below to confirm that they are aware of and in agreement that this referral is to be made to the SAB.</w:t>
      </w:r>
    </w:p>
    <w:p w:rsidR="008710C7" w:rsidRPr="00EB1A0F" w:rsidRDefault="008710C7" w:rsidP="008710C7">
      <w:pPr>
        <w:pStyle w:val="ListParagraph"/>
        <w:ind w:left="0"/>
        <w:jc w:val="both"/>
        <w:rPr>
          <w:rFonts w:cstheme="minorHAnsi"/>
          <w:b/>
          <w:color w:val="000000" w:themeColor="text1"/>
        </w:rPr>
      </w:pPr>
    </w:p>
    <w:tbl>
      <w:tblPr>
        <w:tblStyle w:val="TableGrid"/>
        <w:tblW w:w="0" w:type="auto"/>
        <w:tblLook w:val="04A0" w:firstRow="1" w:lastRow="0" w:firstColumn="1" w:lastColumn="0" w:noHBand="0" w:noVBand="1"/>
      </w:tblPr>
      <w:tblGrid>
        <w:gridCol w:w="9016"/>
      </w:tblGrid>
      <w:tr w:rsidR="008710C7" w:rsidRPr="00EB1A0F" w:rsidTr="00F651F0">
        <w:tc>
          <w:tcPr>
            <w:tcW w:w="9242" w:type="dxa"/>
            <w:shd w:val="clear" w:color="auto" w:fill="DBE5F1" w:themeFill="accent1" w:themeFillTint="33"/>
          </w:tcPr>
          <w:p w:rsidR="008710C7" w:rsidRPr="00EB1A0F" w:rsidRDefault="008710C7" w:rsidP="00F651F0">
            <w:pPr>
              <w:pStyle w:val="ListParagraph"/>
              <w:ind w:left="0"/>
              <w:jc w:val="both"/>
              <w:rPr>
                <w:rFonts w:cstheme="minorHAnsi"/>
                <w:b/>
                <w:color w:val="000000" w:themeColor="text1"/>
              </w:rPr>
            </w:pPr>
            <w:r w:rsidRPr="00EB1A0F">
              <w:rPr>
                <w:rFonts w:cstheme="minorHAnsi"/>
                <w:b/>
                <w:color w:val="000000" w:themeColor="text1"/>
              </w:rPr>
              <w:t>9</w:t>
            </w:r>
            <w:r>
              <w:rPr>
                <w:rFonts w:cstheme="minorHAnsi"/>
                <w:b/>
                <w:color w:val="000000" w:themeColor="text1"/>
              </w:rPr>
              <w:t xml:space="preserve">. </w:t>
            </w:r>
            <w:r w:rsidRPr="00EB1A0F">
              <w:rPr>
                <w:rFonts w:cstheme="minorHAnsi"/>
                <w:b/>
                <w:color w:val="000000" w:themeColor="text1"/>
              </w:rPr>
              <w:t>Please account for any delay in the referral being submitted</w:t>
            </w:r>
          </w:p>
        </w:tc>
      </w:tr>
      <w:tr w:rsidR="008710C7" w:rsidRPr="00EB1A0F" w:rsidTr="00F651F0">
        <w:tc>
          <w:tcPr>
            <w:tcW w:w="9242" w:type="dxa"/>
          </w:tcPr>
          <w:p w:rsidR="008710C7" w:rsidRPr="00EB1A0F" w:rsidRDefault="008710C7" w:rsidP="00F651F0">
            <w:pPr>
              <w:pStyle w:val="ListParagraph"/>
              <w:ind w:left="0"/>
              <w:jc w:val="both"/>
              <w:rPr>
                <w:rFonts w:cstheme="minorHAnsi"/>
                <w:b/>
                <w:color w:val="000000" w:themeColor="text1"/>
              </w:rPr>
            </w:pPr>
          </w:p>
          <w:p w:rsidR="008710C7" w:rsidRPr="00EB1A0F" w:rsidRDefault="008710C7" w:rsidP="00F651F0">
            <w:pPr>
              <w:pStyle w:val="ListParagraph"/>
              <w:ind w:left="0"/>
              <w:jc w:val="both"/>
              <w:rPr>
                <w:rFonts w:cstheme="minorHAnsi"/>
                <w:b/>
                <w:color w:val="000000" w:themeColor="text1"/>
              </w:rPr>
            </w:pPr>
          </w:p>
          <w:p w:rsidR="008710C7" w:rsidRPr="00EB1A0F" w:rsidRDefault="008710C7" w:rsidP="00F651F0">
            <w:pPr>
              <w:pStyle w:val="ListParagraph"/>
              <w:ind w:left="0"/>
              <w:jc w:val="both"/>
              <w:rPr>
                <w:rFonts w:cstheme="minorHAnsi"/>
                <w:b/>
                <w:color w:val="000000" w:themeColor="text1"/>
              </w:rPr>
            </w:pPr>
          </w:p>
          <w:p w:rsidR="008710C7" w:rsidRPr="00EB1A0F" w:rsidRDefault="008710C7" w:rsidP="00F651F0">
            <w:pPr>
              <w:pStyle w:val="ListParagraph"/>
              <w:ind w:left="0"/>
              <w:jc w:val="both"/>
              <w:rPr>
                <w:rFonts w:cstheme="minorHAnsi"/>
                <w:b/>
                <w:color w:val="000000" w:themeColor="text1"/>
              </w:rPr>
            </w:pPr>
          </w:p>
        </w:tc>
      </w:tr>
    </w:tbl>
    <w:p w:rsidR="008710C7" w:rsidRPr="00EB1A0F" w:rsidRDefault="008710C7" w:rsidP="008710C7">
      <w:pPr>
        <w:pStyle w:val="ListParagraph"/>
        <w:ind w:left="0"/>
        <w:jc w:val="both"/>
        <w:rPr>
          <w:rFonts w:cstheme="minorHAnsi"/>
          <w:b/>
          <w:color w:val="000000" w:themeColor="text1"/>
        </w:rPr>
      </w:pPr>
    </w:p>
    <w:p w:rsidR="008710C7" w:rsidRPr="00EB1A0F" w:rsidRDefault="008710C7" w:rsidP="008710C7">
      <w:pPr>
        <w:jc w:val="both"/>
        <w:rPr>
          <w:rFonts w:cstheme="minorHAnsi"/>
          <w:color w:val="000000" w:themeColor="text1"/>
        </w:rPr>
      </w:pPr>
      <w:proofErr w:type="gramStart"/>
      <w:r w:rsidRPr="00EB1A0F">
        <w:rPr>
          <w:rFonts w:cstheme="minorHAnsi"/>
          <w:color w:val="000000" w:themeColor="text1"/>
        </w:rPr>
        <w:t>Signed:…</w:t>
      </w:r>
      <w:proofErr w:type="gramEnd"/>
      <w:r w:rsidRPr="00EB1A0F">
        <w:rPr>
          <w:rFonts w:cstheme="minorHAnsi"/>
          <w:color w:val="000000" w:themeColor="text1"/>
        </w:rPr>
        <w:t>……………………..</w:t>
      </w:r>
      <w:r w:rsidRPr="00EB1A0F">
        <w:rPr>
          <w:rFonts w:cstheme="minorHAnsi"/>
          <w:color w:val="000000" w:themeColor="text1"/>
        </w:rPr>
        <w:tab/>
      </w:r>
      <w:r w:rsidRPr="00EB1A0F">
        <w:rPr>
          <w:rFonts w:cstheme="minorHAnsi"/>
          <w:color w:val="000000" w:themeColor="text1"/>
        </w:rPr>
        <w:tab/>
        <w:t xml:space="preserve">Print </w:t>
      </w:r>
      <w:proofErr w:type="gramStart"/>
      <w:r w:rsidRPr="00EB1A0F">
        <w:rPr>
          <w:rFonts w:cstheme="minorHAnsi"/>
          <w:color w:val="000000" w:themeColor="text1"/>
        </w:rPr>
        <w:t>name:…</w:t>
      </w:r>
      <w:proofErr w:type="gramEnd"/>
      <w:r w:rsidRPr="00EB1A0F">
        <w:rPr>
          <w:rFonts w:cstheme="minorHAnsi"/>
          <w:color w:val="000000" w:themeColor="text1"/>
        </w:rPr>
        <w:t>…………………………..                      Date Authorised: …………</w:t>
      </w:r>
    </w:p>
    <w:p w:rsidR="008710C7" w:rsidRPr="00EB1A0F" w:rsidRDefault="008710C7" w:rsidP="008710C7">
      <w:pPr>
        <w:jc w:val="both"/>
        <w:rPr>
          <w:rFonts w:cstheme="minorHAnsi"/>
          <w:color w:val="000000" w:themeColor="text1"/>
        </w:rPr>
      </w:pPr>
      <w:r w:rsidRPr="00EB1A0F">
        <w:rPr>
          <w:rFonts w:cstheme="minorHAnsi"/>
          <w:color w:val="000000" w:themeColor="text1"/>
        </w:rPr>
        <w:t xml:space="preserve">Electronic signatures are acceptable </w:t>
      </w:r>
    </w:p>
    <w:p w:rsidR="008710C7" w:rsidRPr="00EB1A0F" w:rsidRDefault="008710C7" w:rsidP="008710C7">
      <w:pPr>
        <w:jc w:val="both"/>
        <w:rPr>
          <w:rFonts w:cstheme="minorHAnsi"/>
          <w:color w:val="000000" w:themeColor="text1"/>
        </w:rPr>
      </w:pPr>
      <w:r w:rsidRPr="00EB1A0F">
        <w:rPr>
          <w:rFonts w:cstheme="minorHAnsi"/>
          <w:color w:val="000000" w:themeColor="text1"/>
        </w:rPr>
        <w:t>Signed by Senior Manager/Designated Safeguarding Lead/SAB Member</w:t>
      </w:r>
    </w:p>
    <w:p w:rsidR="008710C7" w:rsidRPr="00EB1A0F" w:rsidRDefault="008710C7" w:rsidP="008710C7">
      <w:pPr>
        <w:shd w:val="clear" w:color="auto" w:fill="DBE5F1" w:themeFill="accent1" w:themeFillTint="33"/>
        <w:spacing w:after="0" w:line="240" w:lineRule="auto"/>
        <w:jc w:val="both"/>
        <w:rPr>
          <w:rFonts w:cstheme="minorHAnsi"/>
          <w:b/>
          <w:color w:val="000000" w:themeColor="text1"/>
          <w:sz w:val="28"/>
          <w:szCs w:val="28"/>
        </w:rPr>
      </w:pPr>
      <w:r w:rsidRPr="00EB1A0F">
        <w:rPr>
          <w:rFonts w:cstheme="minorHAnsi"/>
          <w:b/>
          <w:color w:val="000000" w:themeColor="text1"/>
          <w:sz w:val="28"/>
          <w:szCs w:val="28"/>
        </w:rPr>
        <w:t xml:space="preserve">Section 2 </w:t>
      </w:r>
    </w:p>
    <w:p w:rsidR="008710C7" w:rsidRPr="00EB1A0F" w:rsidRDefault="008710C7" w:rsidP="008710C7">
      <w:pPr>
        <w:shd w:val="clear" w:color="auto" w:fill="DBE5F1" w:themeFill="accent1" w:themeFillTint="33"/>
        <w:spacing w:after="0" w:line="240" w:lineRule="auto"/>
        <w:jc w:val="both"/>
        <w:rPr>
          <w:rFonts w:cstheme="minorHAnsi"/>
          <w:b/>
          <w:color w:val="000000" w:themeColor="text1"/>
          <w:sz w:val="28"/>
          <w:szCs w:val="28"/>
        </w:rPr>
      </w:pPr>
      <w:r w:rsidRPr="00EB1A0F">
        <w:rPr>
          <w:rFonts w:cstheme="minorHAnsi"/>
          <w:b/>
          <w:color w:val="000000" w:themeColor="text1"/>
          <w:sz w:val="28"/>
          <w:szCs w:val="28"/>
        </w:rPr>
        <w:t>TO BE COMPLETED ON BEHALF OF THE SAFEGUARDING ADULTS BOARD</w:t>
      </w:r>
    </w:p>
    <w:p w:rsidR="008710C7" w:rsidRPr="00EB1A0F" w:rsidRDefault="008710C7" w:rsidP="008710C7">
      <w:pPr>
        <w:spacing w:after="0" w:line="240" w:lineRule="auto"/>
        <w:jc w:val="both"/>
        <w:rPr>
          <w:rFonts w:cstheme="minorHAnsi"/>
          <w:b/>
          <w:color w:val="000000" w:themeColor="text1"/>
          <w:sz w:val="23"/>
          <w:szCs w:val="23"/>
        </w:rPr>
      </w:pPr>
    </w:p>
    <w:p w:rsidR="008710C7" w:rsidRPr="00EB1A0F" w:rsidRDefault="008710C7" w:rsidP="008710C7">
      <w:pPr>
        <w:spacing w:after="0" w:line="240" w:lineRule="auto"/>
        <w:jc w:val="both"/>
        <w:rPr>
          <w:rFonts w:cstheme="minorHAnsi"/>
          <w:b/>
          <w:color w:val="000000" w:themeColor="text1"/>
          <w:sz w:val="23"/>
          <w:szCs w:val="23"/>
        </w:rPr>
      </w:pPr>
      <w:r w:rsidRPr="00EB1A0F">
        <w:rPr>
          <w:rFonts w:cstheme="minorHAnsi"/>
          <w:b/>
          <w:color w:val="000000" w:themeColor="text1"/>
          <w:sz w:val="23"/>
          <w:szCs w:val="23"/>
        </w:rPr>
        <w:t xml:space="preserve">2a Record of where a Request does not meet a SAR criteria and is being closed without scoping </w:t>
      </w:r>
    </w:p>
    <w:p w:rsidR="008710C7" w:rsidRPr="00EB1A0F" w:rsidRDefault="008710C7" w:rsidP="008710C7">
      <w:pPr>
        <w:spacing w:after="0" w:line="240" w:lineRule="auto"/>
        <w:jc w:val="both"/>
        <w:rPr>
          <w:rFonts w:cstheme="minorHAnsi"/>
          <w:b/>
          <w:color w:val="000000" w:themeColor="text1"/>
          <w:sz w:val="23"/>
          <w:szCs w:val="23"/>
        </w:rPr>
      </w:pPr>
    </w:p>
    <w:tbl>
      <w:tblPr>
        <w:tblStyle w:val="TableGrid"/>
        <w:tblW w:w="0" w:type="auto"/>
        <w:tblInd w:w="108" w:type="dxa"/>
        <w:tblLook w:val="04A0" w:firstRow="1" w:lastRow="0" w:firstColumn="1" w:lastColumn="0" w:noHBand="0" w:noVBand="1"/>
      </w:tblPr>
      <w:tblGrid>
        <w:gridCol w:w="1429"/>
        <w:gridCol w:w="2172"/>
        <w:gridCol w:w="5307"/>
      </w:tblGrid>
      <w:tr w:rsidR="008710C7" w:rsidRPr="00EB1A0F" w:rsidTr="00F651F0">
        <w:tc>
          <w:tcPr>
            <w:tcW w:w="1463" w:type="dxa"/>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Date</w:t>
            </w:r>
          </w:p>
        </w:tc>
        <w:tc>
          <w:tcPr>
            <w:tcW w:w="2223" w:type="dxa"/>
            <w:shd w:val="clear" w:color="auto" w:fill="DBE5F1" w:themeFill="accent1" w:themeFillTint="33"/>
          </w:tcPr>
          <w:p w:rsidR="008710C7" w:rsidRPr="00EB1A0F" w:rsidRDefault="008710C7" w:rsidP="00F651F0">
            <w:pPr>
              <w:jc w:val="both"/>
              <w:rPr>
                <w:rFonts w:cstheme="minorHAnsi"/>
                <w:color w:val="000000" w:themeColor="text1"/>
                <w:sz w:val="23"/>
                <w:szCs w:val="23"/>
              </w:rPr>
            </w:pPr>
            <w:r w:rsidRPr="00EB1A0F">
              <w:rPr>
                <w:rFonts w:cstheme="minorHAnsi"/>
                <w:b/>
                <w:color w:val="000000" w:themeColor="text1"/>
                <w:sz w:val="23"/>
                <w:szCs w:val="23"/>
              </w:rPr>
              <w:t>Decision made by</w:t>
            </w:r>
            <w:r w:rsidRPr="00EB1A0F">
              <w:rPr>
                <w:rFonts w:cstheme="minorHAnsi"/>
                <w:color w:val="000000" w:themeColor="text1"/>
                <w:sz w:val="23"/>
                <w:szCs w:val="23"/>
              </w:rPr>
              <w:t xml:space="preserve"> </w:t>
            </w:r>
          </w:p>
        </w:tc>
        <w:tc>
          <w:tcPr>
            <w:tcW w:w="5448" w:type="dxa"/>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 xml:space="preserve">Decision/comments </w:t>
            </w:r>
          </w:p>
        </w:tc>
      </w:tr>
      <w:tr w:rsidR="008710C7" w:rsidRPr="00EB1A0F" w:rsidTr="00F651F0">
        <w:trPr>
          <w:trHeight w:val="1385"/>
        </w:trPr>
        <w:tc>
          <w:tcPr>
            <w:tcW w:w="1463" w:type="dxa"/>
          </w:tcPr>
          <w:p w:rsidR="008710C7" w:rsidRPr="00EB1A0F" w:rsidRDefault="008710C7" w:rsidP="00F651F0">
            <w:pPr>
              <w:rPr>
                <w:rFonts w:cstheme="minorHAnsi"/>
                <w:color w:val="000000" w:themeColor="text1"/>
                <w:sz w:val="23"/>
                <w:szCs w:val="23"/>
                <w:u w:val="single"/>
              </w:rPr>
            </w:pPr>
          </w:p>
        </w:tc>
        <w:tc>
          <w:tcPr>
            <w:tcW w:w="2223" w:type="dxa"/>
          </w:tcPr>
          <w:p w:rsidR="008710C7" w:rsidRPr="00EB1A0F" w:rsidRDefault="008710C7" w:rsidP="00F651F0">
            <w:pPr>
              <w:rPr>
                <w:rFonts w:cstheme="minorHAnsi"/>
                <w:color w:val="000000" w:themeColor="text1"/>
                <w:sz w:val="23"/>
                <w:szCs w:val="23"/>
                <w:u w:val="single"/>
              </w:rPr>
            </w:pPr>
          </w:p>
        </w:tc>
        <w:tc>
          <w:tcPr>
            <w:tcW w:w="5448" w:type="dxa"/>
          </w:tcPr>
          <w:p w:rsidR="008710C7" w:rsidRPr="00EB1A0F" w:rsidRDefault="008710C7" w:rsidP="00F651F0">
            <w:pPr>
              <w:rPr>
                <w:rFonts w:cstheme="minorHAnsi"/>
                <w:color w:val="000000" w:themeColor="text1"/>
                <w:sz w:val="23"/>
                <w:szCs w:val="23"/>
                <w:u w:val="single"/>
              </w:rPr>
            </w:pPr>
          </w:p>
        </w:tc>
      </w:tr>
    </w:tbl>
    <w:p w:rsidR="008710C7" w:rsidRPr="00EB1A0F" w:rsidRDefault="008710C7" w:rsidP="008710C7">
      <w:pPr>
        <w:spacing w:after="0" w:line="240" w:lineRule="auto"/>
        <w:jc w:val="both"/>
        <w:rPr>
          <w:rFonts w:cstheme="minorHAnsi"/>
          <w:b/>
          <w:color w:val="000000" w:themeColor="text1"/>
          <w:sz w:val="23"/>
          <w:szCs w:val="23"/>
        </w:rPr>
      </w:pPr>
    </w:p>
    <w:p w:rsidR="008710C7" w:rsidRPr="00EB1A0F" w:rsidRDefault="008710C7" w:rsidP="008710C7">
      <w:pPr>
        <w:spacing w:after="0" w:line="240" w:lineRule="auto"/>
        <w:jc w:val="both"/>
        <w:rPr>
          <w:rFonts w:cstheme="minorHAnsi"/>
          <w:b/>
          <w:color w:val="000000" w:themeColor="text1"/>
          <w:sz w:val="23"/>
          <w:szCs w:val="23"/>
        </w:rPr>
      </w:pPr>
      <w:r w:rsidRPr="00EB1A0F">
        <w:rPr>
          <w:rFonts w:cstheme="minorHAnsi"/>
          <w:b/>
          <w:color w:val="000000" w:themeColor="text1"/>
          <w:sz w:val="23"/>
          <w:szCs w:val="23"/>
        </w:rPr>
        <w:t>2b Record of Discussion/s at the Scoping Meeting</w:t>
      </w:r>
    </w:p>
    <w:p w:rsidR="008710C7" w:rsidRPr="00EB1A0F" w:rsidRDefault="008710C7" w:rsidP="008710C7">
      <w:pPr>
        <w:spacing w:after="0" w:line="240" w:lineRule="auto"/>
        <w:jc w:val="both"/>
        <w:rPr>
          <w:rFonts w:cstheme="minorHAnsi"/>
          <w:color w:val="000000" w:themeColor="text1"/>
          <w:sz w:val="23"/>
          <w:szCs w:val="23"/>
        </w:rPr>
      </w:pPr>
    </w:p>
    <w:tbl>
      <w:tblPr>
        <w:tblStyle w:val="TableGrid"/>
        <w:tblW w:w="0" w:type="auto"/>
        <w:tblInd w:w="108" w:type="dxa"/>
        <w:tblLook w:val="04A0" w:firstRow="1" w:lastRow="0" w:firstColumn="1" w:lastColumn="0" w:noHBand="0" w:noVBand="1"/>
      </w:tblPr>
      <w:tblGrid>
        <w:gridCol w:w="1723"/>
        <w:gridCol w:w="2668"/>
        <w:gridCol w:w="4517"/>
      </w:tblGrid>
      <w:tr w:rsidR="008710C7" w:rsidRPr="00EB1A0F" w:rsidTr="00F651F0">
        <w:tc>
          <w:tcPr>
            <w:tcW w:w="1730" w:type="dxa"/>
            <w:shd w:val="clear" w:color="auto" w:fill="DBE5F1" w:themeFill="accent1" w:themeFillTint="33"/>
          </w:tcPr>
          <w:p w:rsidR="008710C7" w:rsidRPr="00EB1A0F" w:rsidRDefault="008710C7" w:rsidP="00F651F0">
            <w:pPr>
              <w:jc w:val="both"/>
              <w:rPr>
                <w:rFonts w:cstheme="minorHAnsi"/>
                <w:b/>
                <w:color w:val="000000" w:themeColor="text1"/>
                <w:sz w:val="23"/>
                <w:szCs w:val="23"/>
              </w:rPr>
            </w:pPr>
            <w:r>
              <w:rPr>
                <w:rFonts w:cstheme="minorHAnsi"/>
                <w:b/>
                <w:color w:val="000000" w:themeColor="text1"/>
                <w:sz w:val="23"/>
                <w:szCs w:val="23"/>
              </w:rPr>
              <w:t>Date</w:t>
            </w:r>
          </w:p>
        </w:tc>
        <w:tc>
          <w:tcPr>
            <w:tcW w:w="7224" w:type="dxa"/>
            <w:gridSpan w:val="2"/>
            <w:shd w:val="clear" w:color="auto" w:fill="FFFFFF" w:themeFill="background1"/>
          </w:tcPr>
          <w:p w:rsidR="008710C7" w:rsidRPr="00EB1A0F" w:rsidRDefault="008710C7" w:rsidP="00F651F0">
            <w:pPr>
              <w:jc w:val="both"/>
              <w:rPr>
                <w:rFonts w:cstheme="minorHAnsi"/>
                <w:b/>
                <w:color w:val="000000" w:themeColor="text1"/>
                <w:sz w:val="23"/>
                <w:szCs w:val="23"/>
              </w:rPr>
            </w:pPr>
          </w:p>
        </w:tc>
      </w:tr>
      <w:tr w:rsidR="008710C7" w:rsidRPr="00EB1A0F" w:rsidTr="00F651F0">
        <w:tc>
          <w:tcPr>
            <w:tcW w:w="8954" w:type="dxa"/>
            <w:gridSpan w:val="3"/>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Attended by:</w:t>
            </w:r>
          </w:p>
        </w:tc>
      </w:tr>
      <w:tr w:rsidR="008710C7" w:rsidRPr="00EB1A0F" w:rsidTr="00F651F0">
        <w:tc>
          <w:tcPr>
            <w:tcW w:w="4416" w:type="dxa"/>
            <w:gridSpan w:val="2"/>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Name</w:t>
            </w:r>
          </w:p>
        </w:tc>
        <w:tc>
          <w:tcPr>
            <w:tcW w:w="4538" w:type="dxa"/>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Title &amp; Organisation</w:t>
            </w:r>
          </w:p>
        </w:tc>
      </w:tr>
      <w:tr w:rsidR="008710C7" w:rsidRPr="00EB1A0F" w:rsidTr="00F651F0">
        <w:tc>
          <w:tcPr>
            <w:tcW w:w="4416" w:type="dxa"/>
            <w:gridSpan w:val="2"/>
          </w:tcPr>
          <w:p w:rsidR="008710C7" w:rsidRPr="00EB1A0F" w:rsidRDefault="008710C7" w:rsidP="00F651F0">
            <w:pPr>
              <w:jc w:val="both"/>
              <w:rPr>
                <w:rFonts w:cstheme="minorHAnsi"/>
                <w:color w:val="000000" w:themeColor="text1"/>
                <w:sz w:val="23"/>
                <w:szCs w:val="23"/>
              </w:rPr>
            </w:pPr>
          </w:p>
        </w:tc>
        <w:tc>
          <w:tcPr>
            <w:tcW w:w="4538" w:type="dxa"/>
          </w:tcPr>
          <w:p w:rsidR="008710C7" w:rsidRPr="00EB1A0F" w:rsidRDefault="008710C7" w:rsidP="00F651F0">
            <w:pPr>
              <w:jc w:val="both"/>
              <w:rPr>
                <w:rFonts w:cstheme="minorHAnsi"/>
                <w:color w:val="000000" w:themeColor="text1"/>
                <w:sz w:val="23"/>
                <w:szCs w:val="23"/>
              </w:rPr>
            </w:pPr>
          </w:p>
        </w:tc>
      </w:tr>
      <w:tr w:rsidR="008710C7" w:rsidRPr="00EB1A0F" w:rsidTr="00F651F0">
        <w:tc>
          <w:tcPr>
            <w:tcW w:w="4416" w:type="dxa"/>
            <w:gridSpan w:val="2"/>
          </w:tcPr>
          <w:p w:rsidR="008710C7" w:rsidRPr="00EB1A0F" w:rsidRDefault="008710C7" w:rsidP="00F651F0">
            <w:pPr>
              <w:jc w:val="both"/>
              <w:rPr>
                <w:rFonts w:cstheme="minorHAnsi"/>
                <w:color w:val="000000" w:themeColor="text1"/>
                <w:sz w:val="23"/>
                <w:szCs w:val="23"/>
              </w:rPr>
            </w:pPr>
          </w:p>
        </w:tc>
        <w:tc>
          <w:tcPr>
            <w:tcW w:w="4538" w:type="dxa"/>
          </w:tcPr>
          <w:p w:rsidR="008710C7" w:rsidRPr="00EB1A0F" w:rsidRDefault="008710C7" w:rsidP="00F651F0">
            <w:pPr>
              <w:jc w:val="both"/>
              <w:rPr>
                <w:rFonts w:cstheme="minorHAnsi"/>
                <w:color w:val="000000" w:themeColor="text1"/>
                <w:sz w:val="23"/>
                <w:szCs w:val="23"/>
              </w:rPr>
            </w:pPr>
          </w:p>
        </w:tc>
      </w:tr>
      <w:tr w:rsidR="008710C7" w:rsidRPr="00EB1A0F" w:rsidTr="00F651F0">
        <w:tc>
          <w:tcPr>
            <w:tcW w:w="4416" w:type="dxa"/>
            <w:gridSpan w:val="2"/>
          </w:tcPr>
          <w:p w:rsidR="008710C7" w:rsidRPr="00EB1A0F" w:rsidRDefault="008710C7" w:rsidP="00F651F0">
            <w:pPr>
              <w:jc w:val="both"/>
              <w:rPr>
                <w:rFonts w:cstheme="minorHAnsi"/>
                <w:color w:val="000000" w:themeColor="text1"/>
                <w:sz w:val="23"/>
                <w:szCs w:val="23"/>
              </w:rPr>
            </w:pPr>
          </w:p>
        </w:tc>
        <w:tc>
          <w:tcPr>
            <w:tcW w:w="4538" w:type="dxa"/>
          </w:tcPr>
          <w:p w:rsidR="008710C7" w:rsidRPr="00EB1A0F" w:rsidRDefault="008710C7" w:rsidP="00F651F0">
            <w:pPr>
              <w:jc w:val="both"/>
              <w:rPr>
                <w:rFonts w:cstheme="minorHAnsi"/>
                <w:color w:val="000000" w:themeColor="text1"/>
                <w:sz w:val="23"/>
                <w:szCs w:val="23"/>
              </w:rPr>
            </w:pPr>
          </w:p>
        </w:tc>
      </w:tr>
      <w:tr w:rsidR="008710C7" w:rsidRPr="00EB1A0F" w:rsidTr="00F651F0">
        <w:tc>
          <w:tcPr>
            <w:tcW w:w="4416" w:type="dxa"/>
            <w:gridSpan w:val="2"/>
          </w:tcPr>
          <w:p w:rsidR="008710C7" w:rsidRPr="00EB1A0F" w:rsidRDefault="008710C7" w:rsidP="00F651F0">
            <w:pPr>
              <w:jc w:val="both"/>
              <w:rPr>
                <w:rFonts w:cstheme="minorHAnsi"/>
                <w:color w:val="000000" w:themeColor="text1"/>
                <w:sz w:val="23"/>
                <w:szCs w:val="23"/>
              </w:rPr>
            </w:pPr>
          </w:p>
        </w:tc>
        <w:tc>
          <w:tcPr>
            <w:tcW w:w="4538" w:type="dxa"/>
          </w:tcPr>
          <w:p w:rsidR="008710C7" w:rsidRPr="00EB1A0F" w:rsidRDefault="008710C7" w:rsidP="00F651F0">
            <w:pPr>
              <w:jc w:val="both"/>
              <w:rPr>
                <w:rFonts w:cstheme="minorHAnsi"/>
                <w:color w:val="000000" w:themeColor="text1"/>
                <w:sz w:val="23"/>
                <w:szCs w:val="23"/>
              </w:rPr>
            </w:pPr>
          </w:p>
        </w:tc>
      </w:tr>
    </w:tbl>
    <w:p w:rsidR="008710C7" w:rsidRPr="00EB1A0F" w:rsidRDefault="008710C7" w:rsidP="008710C7">
      <w:pPr>
        <w:spacing w:after="0" w:line="240" w:lineRule="auto"/>
        <w:jc w:val="both"/>
        <w:rPr>
          <w:rFonts w:cstheme="minorHAnsi"/>
          <w:color w:val="000000" w:themeColor="text1"/>
          <w:sz w:val="23"/>
          <w:szCs w:val="23"/>
        </w:rPr>
      </w:pPr>
    </w:p>
    <w:tbl>
      <w:tblPr>
        <w:tblStyle w:val="TableGrid"/>
        <w:tblW w:w="0" w:type="auto"/>
        <w:tblInd w:w="108" w:type="dxa"/>
        <w:tblLook w:val="04A0" w:firstRow="1" w:lastRow="0" w:firstColumn="1" w:lastColumn="0" w:noHBand="0" w:noVBand="1"/>
      </w:tblPr>
      <w:tblGrid>
        <w:gridCol w:w="7883"/>
        <w:gridCol w:w="1025"/>
      </w:tblGrid>
      <w:tr w:rsidR="008710C7" w:rsidRPr="00EB1A0F" w:rsidTr="00F651F0">
        <w:tc>
          <w:tcPr>
            <w:tcW w:w="0" w:type="auto"/>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Discussion</w:t>
            </w:r>
          </w:p>
          <w:p w:rsidR="008710C7" w:rsidRPr="00EB1A0F" w:rsidRDefault="008710C7" w:rsidP="00F651F0">
            <w:pPr>
              <w:jc w:val="both"/>
              <w:rPr>
                <w:rFonts w:cstheme="minorHAnsi"/>
                <w:color w:val="000000" w:themeColor="text1"/>
                <w:sz w:val="23"/>
                <w:szCs w:val="23"/>
              </w:rPr>
            </w:pPr>
            <w:r w:rsidRPr="00EB1A0F">
              <w:rPr>
                <w:rFonts w:cstheme="minorHAnsi"/>
                <w:color w:val="000000" w:themeColor="text1"/>
                <w:sz w:val="23"/>
                <w:szCs w:val="23"/>
              </w:rPr>
              <w:t>(</w:t>
            </w:r>
            <w:r>
              <w:rPr>
                <w:rFonts w:cstheme="minorHAnsi"/>
                <w:color w:val="000000" w:themeColor="text1"/>
                <w:sz w:val="23"/>
                <w:szCs w:val="23"/>
              </w:rPr>
              <w:t xml:space="preserve">Record rationale for how the case meets each criterion, </w:t>
            </w:r>
            <w:r w:rsidRPr="00EB1A0F">
              <w:rPr>
                <w:rFonts w:cstheme="minorHAnsi"/>
                <w:color w:val="000000" w:themeColor="text1"/>
                <w:sz w:val="23"/>
                <w:szCs w:val="23"/>
              </w:rPr>
              <w:t>including consideration of the factors highlighted for consideration within the Quality Markers)</w:t>
            </w:r>
          </w:p>
        </w:tc>
        <w:tc>
          <w:tcPr>
            <w:tcW w:w="0" w:type="auto"/>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Decision</w:t>
            </w:r>
          </w:p>
        </w:tc>
      </w:tr>
      <w:tr w:rsidR="008710C7" w:rsidRPr="00EB1A0F" w:rsidTr="00F651F0">
        <w:tc>
          <w:tcPr>
            <w:tcW w:w="0" w:type="auto"/>
          </w:tcPr>
          <w:p w:rsidR="008710C7" w:rsidRPr="00EB1A0F" w:rsidRDefault="008710C7" w:rsidP="008710C7">
            <w:pPr>
              <w:pStyle w:val="ListParagraph"/>
              <w:numPr>
                <w:ilvl w:val="0"/>
                <w:numId w:val="57"/>
              </w:numPr>
              <w:rPr>
                <w:rFonts w:cstheme="minorHAnsi"/>
                <w:color w:val="000000" w:themeColor="text1"/>
                <w:sz w:val="23"/>
                <w:szCs w:val="23"/>
                <w:u w:val="single"/>
              </w:rPr>
            </w:pPr>
            <w:r w:rsidRPr="00EB1A0F">
              <w:rPr>
                <w:rFonts w:cstheme="minorHAnsi"/>
                <w:b/>
                <w:color w:val="000000" w:themeColor="text1"/>
              </w:rPr>
              <w:t>The adult has care and support needs</w:t>
            </w:r>
            <w:r>
              <w:rPr>
                <w:rFonts w:cstheme="minorHAnsi"/>
                <w:b/>
                <w:color w:val="000000" w:themeColor="text1"/>
              </w:rPr>
              <w:t>:</w:t>
            </w:r>
          </w:p>
          <w:p w:rsidR="008710C7" w:rsidRPr="00F90177" w:rsidRDefault="008710C7" w:rsidP="00F651F0">
            <w:pPr>
              <w:ind w:left="360"/>
              <w:rPr>
                <w:rFonts w:cstheme="minorHAnsi"/>
                <w:color w:val="000000" w:themeColor="text1"/>
                <w:sz w:val="23"/>
                <w:szCs w:val="23"/>
                <w:u w:val="single"/>
              </w:rPr>
            </w:pPr>
          </w:p>
          <w:p w:rsidR="008710C7" w:rsidRPr="00EB1A0F" w:rsidRDefault="008710C7" w:rsidP="00F651F0">
            <w:pPr>
              <w:pStyle w:val="ListParagraph"/>
              <w:rPr>
                <w:rFonts w:cstheme="minorHAnsi"/>
                <w:color w:val="000000" w:themeColor="text1"/>
                <w:sz w:val="23"/>
                <w:szCs w:val="23"/>
                <w:u w:val="single"/>
              </w:rPr>
            </w:pPr>
          </w:p>
        </w:tc>
        <w:tc>
          <w:tcPr>
            <w:tcW w:w="0" w:type="auto"/>
          </w:tcPr>
          <w:p w:rsidR="008710C7" w:rsidRPr="00EB1A0F" w:rsidRDefault="008710C7" w:rsidP="00F651F0">
            <w:pPr>
              <w:rPr>
                <w:rFonts w:cstheme="minorHAnsi"/>
                <w:color w:val="000000" w:themeColor="text1"/>
                <w:sz w:val="23"/>
                <w:szCs w:val="23"/>
                <w:u w:val="single"/>
              </w:rPr>
            </w:pPr>
          </w:p>
        </w:tc>
      </w:tr>
      <w:tr w:rsidR="008710C7" w:rsidRPr="00EB1A0F" w:rsidTr="00F651F0">
        <w:tc>
          <w:tcPr>
            <w:tcW w:w="0" w:type="auto"/>
          </w:tcPr>
          <w:p w:rsidR="008710C7" w:rsidRPr="00F90177" w:rsidRDefault="008710C7" w:rsidP="008710C7">
            <w:pPr>
              <w:pStyle w:val="ListParagraph"/>
              <w:numPr>
                <w:ilvl w:val="0"/>
                <w:numId w:val="57"/>
              </w:numPr>
              <w:rPr>
                <w:rFonts w:cstheme="minorHAnsi"/>
                <w:color w:val="000000" w:themeColor="text1"/>
                <w:sz w:val="23"/>
                <w:szCs w:val="23"/>
                <w:u w:val="single"/>
              </w:rPr>
            </w:pPr>
            <w:r w:rsidRPr="00EB1A0F">
              <w:rPr>
                <w:rFonts w:cstheme="minorHAnsi"/>
                <w:b/>
                <w:color w:val="000000" w:themeColor="text1"/>
              </w:rPr>
              <w:t xml:space="preserve">There is reasonable cause for concern about how the SAB, members of it or other persons with relevant functions </w:t>
            </w:r>
            <w:r w:rsidRPr="00EB1A0F">
              <w:rPr>
                <w:rFonts w:cstheme="minorHAnsi"/>
                <w:b/>
                <w:color w:val="000000" w:themeColor="text1"/>
                <w:u w:val="single"/>
              </w:rPr>
              <w:t xml:space="preserve">worked together </w:t>
            </w:r>
            <w:r w:rsidRPr="00EB1A0F">
              <w:rPr>
                <w:rFonts w:cstheme="minorHAnsi"/>
                <w:b/>
                <w:color w:val="000000" w:themeColor="text1"/>
              </w:rPr>
              <w:t>to safeguard the adult.</w:t>
            </w:r>
          </w:p>
          <w:p w:rsidR="008710C7" w:rsidRDefault="008710C7" w:rsidP="00F651F0">
            <w:pPr>
              <w:ind w:left="360"/>
              <w:rPr>
                <w:rFonts w:cstheme="minorHAnsi"/>
                <w:color w:val="000000" w:themeColor="text1"/>
                <w:sz w:val="23"/>
                <w:szCs w:val="23"/>
                <w:u w:val="single"/>
              </w:rPr>
            </w:pPr>
          </w:p>
          <w:p w:rsidR="008710C7" w:rsidRPr="00F90177" w:rsidRDefault="008710C7" w:rsidP="00F651F0">
            <w:pPr>
              <w:ind w:left="360"/>
              <w:rPr>
                <w:rFonts w:cstheme="minorHAnsi"/>
                <w:color w:val="000000" w:themeColor="text1"/>
                <w:sz w:val="23"/>
                <w:szCs w:val="23"/>
                <w:u w:val="single"/>
              </w:rPr>
            </w:pPr>
          </w:p>
        </w:tc>
        <w:tc>
          <w:tcPr>
            <w:tcW w:w="0" w:type="auto"/>
          </w:tcPr>
          <w:p w:rsidR="008710C7" w:rsidRPr="00EB1A0F" w:rsidRDefault="008710C7" w:rsidP="00F651F0">
            <w:pPr>
              <w:rPr>
                <w:rFonts w:cstheme="minorHAnsi"/>
                <w:color w:val="000000" w:themeColor="text1"/>
                <w:sz w:val="23"/>
                <w:szCs w:val="23"/>
                <w:u w:val="single"/>
              </w:rPr>
            </w:pPr>
          </w:p>
        </w:tc>
      </w:tr>
      <w:tr w:rsidR="008710C7" w:rsidRPr="00EB1A0F" w:rsidTr="00F651F0">
        <w:tc>
          <w:tcPr>
            <w:tcW w:w="0" w:type="auto"/>
          </w:tcPr>
          <w:p w:rsidR="008710C7" w:rsidRPr="00F90177" w:rsidRDefault="008710C7" w:rsidP="008710C7">
            <w:pPr>
              <w:pStyle w:val="ListParagraph"/>
              <w:numPr>
                <w:ilvl w:val="0"/>
                <w:numId w:val="57"/>
              </w:numPr>
              <w:rPr>
                <w:rFonts w:cstheme="minorHAnsi"/>
                <w:color w:val="000000" w:themeColor="text1"/>
                <w:sz w:val="23"/>
                <w:szCs w:val="23"/>
                <w:u w:val="single"/>
              </w:rPr>
            </w:pPr>
            <w:r w:rsidRPr="00EB1A0F">
              <w:rPr>
                <w:rFonts w:cstheme="minorHAnsi"/>
                <w:b/>
                <w:color w:val="000000" w:themeColor="text1"/>
              </w:rPr>
              <w:t>The adult has died (suspected to be resulting from abuse or neglect).</w:t>
            </w:r>
          </w:p>
          <w:p w:rsidR="008710C7" w:rsidRDefault="008710C7" w:rsidP="00F651F0">
            <w:pPr>
              <w:ind w:left="360"/>
              <w:rPr>
                <w:rFonts w:cstheme="minorHAnsi"/>
                <w:color w:val="000000" w:themeColor="text1"/>
                <w:sz w:val="23"/>
                <w:szCs w:val="23"/>
                <w:u w:val="single"/>
              </w:rPr>
            </w:pPr>
          </w:p>
          <w:p w:rsidR="008710C7" w:rsidRPr="00F90177" w:rsidRDefault="008710C7" w:rsidP="00F651F0">
            <w:pPr>
              <w:ind w:left="360"/>
              <w:rPr>
                <w:rFonts w:cstheme="minorHAnsi"/>
                <w:color w:val="000000" w:themeColor="text1"/>
                <w:sz w:val="23"/>
                <w:szCs w:val="23"/>
                <w:u w:val="single"/>
              </w:rPr>
            </w:pPr>
          </w:p>
        </w:tc>
        <w:tc>
          <w:tcPr>
            <w:tcW w:w="0" w:type="auto"/>
          </w:tcPr>
          <w:p w:rsidR="008710C7" w:rsidRPr="00EB1A0F" w:rsidRDefault="008710C7" w:rsidP="00F651F0">
            <w:pPr>
              <w:rPr>
                <w:rFonts w:cstheme="minorHAnsi"/>
                <w:color w:val="000000" w:themeColor="text1"/>
                <w:sz w:val="23"/>
                <w:szCs w:val="23"/>
                <w:u w:val="single"/>
              </w:rPr>
            </w:pPr>
          </w:p>
        </w:tc>
      </w:tr>
    </w:tbl>
    <w:p w:rsidR="008710C7" w:rsidRPr="00EB1A0F" w:rsidRDefault="008710C7" w:rsidP="008710C7">
      <w:pPr>
        <w:spacing w:after="0" w:line="240" w:lineRule="auto"/>
        <w:jc w:val="both"/>
        <w:rPr>
          <w:rFonts w:cstheme="minorHAnsi"/>
          <w:color w:val="000000" w:themeColor="text1"/>
          <w:sz w:val="23"/>
          <w:szCs w:val="23"/>
        </w:rPr>
      </w:pPr>
      <w:r w:rsidRPr="00EB1A0F">
        <w:rPr>
          <w:rFonts w:cstheme="minorHAnsi"/>
          <w:color w:val="000000" w:themeColor="text1"/>
          <w:sz w:val="23"/>
          <w:szCs w:val="23"/>
          <w:u w:val="single"/>
        </w:rPr>
        <w:t xml:space="preserve"> </w:t>
      </w:r>
    </w:p>
    <w:tbl>
      <w:tblPr>
        <w:tblStyle w:val="TableGrid"/>
        <w:tblW w:w="0" w:type="auto"/>
        <w:tblLook w:val="04A0" w:firstRow="1" w:lastRow="0" w:firstColumn="1" w:lastColumn="0" w:noHBand="0" w:noVBand="1"/>
      </w:tblPr>
      <w:tblGrid>
        <w:gridCol w:w="9016"/>
      </w:tblGrid>
      <w:tr w:rsidR="008710C7" w:rsidRPr="00EB1A0F" w:rsidTr="00F651F0">
        <w:tc>
          <w:tcPr>
            <w:tcW w:w="9242" w:type="dxa"/>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Agencies who have not responded to the request for information and action taken:</w:t>
            </w:r>
          </w:p>
        </w:tc>
      </w:tr>
      <w:tr w:rsidR="008710C7" w:rsidRPr="00EB1A0F" w:rsidTr="00F651F0">
        <w:tc>
          <w:tcPr>
            <w:tcW w:w="9242" w:type="dxa"/>
          </w:tcPr>
          <w:p w:rsidR="008710C7" w:rsidRPr="00EB1A0F" w:rsidRDefault="008710C7" w:rsidP="00F651F0">
            <w:pPr>
              <w:jc w:val="both"/>
              <w:rPr>
                <w:rFonts w:cstheme="minorHAnsi"/>
                <w:color w:val="000000" w:themeColor="text1"/>
                <w:sz w:val="23"/>
                <w:szCs w:val="23"/>
              </w:rPr>
            </w:pPr>
          </w:p>
          <w:p w:rsidR="008710C7" w:rsidRPr="00EB1A0F" w:rsidRDefault="008710C7" w:rsidP="00F651F0">
            <w:pPr>
              <w:jc w:val="both"/>
              <w:rPr>
                <w:rFonts w:cstheme="minorHAnsi"/>
                <w:color w:val="000000" w:themeColor="text1"/>
                <w:sz w:val="23"/>
                <w:szCs w:val="23"/>
              </w:rPr>
            </w:pPr>
          </w:p>
          <w:p w:rsidR="008710C7" w:rsidRPr="00EB1A0F" w:rsidRDefault="008710C7" w:rsidP="00F651F0">
            <w:pPr>
              <w:jc w:val="both"/>
              <w:rPr>
                <w:rFonts w:cstheme="minorHAnsi"/>
                <w:color w:val="000000" w:themeColor="text1"/>
                <w:sz w:val="23"/>
                <w:szCs w:val="23"/>
              </w:rPr>
            </w:pPr>
          </w:p>
        </w:tc>
      </w:tr>
    </w:tbl>
    <w:p w:rsidR="008710C7" w:rsidRPr="00EB1A0F" w:rsidRDefault="008710C7" w:rsidP="008710C7">
      <w:pPr>
        <w:spacing w:after="0" w:line="240" w:lineRule="auto"/>
        <w:jc w:val="both"/>
        <w:rPr>
          <w:rFonts w:cstheme="minorHAnsi"/>
          <w:color w:val="000000" w:themeColor="text1"/>
          <w:sz w:val="23"/>
          <w:szCs w:val="23"/>
        </w:rPr>
      </w:pPr>
    </w:p>
    <w:p w:rsidR="008710C7" w:rsidRPr="00EB1A0F" w:rsidRDefault="008710C7" w:rsidP="008710C7">
      <w:pPr>
        <w:spacing w:after="0" w:line="240" w:lineRule="auto"/>
        <w:jc w:val="both"/>
        <w:rPr>
          <w:rFonts w:cstheme="minorHAnsi"/>
          <w:color w:val="000000" w:themeColor="text1"/>
          <w:sz w:val="23"/>
          <w:szCs w:val="23"/>
        </w:rPr>
      </w:pPr>
    </w:p>
    <w:tbl>
      <w:tblPr>
        <w:tblStyle w:val="TableGrid"/>
        <w:tblW w:w="0" w:type="auto"/>
        <w:tblLook w:val="04A0" w:firstRow="1" w:lastRow="0" w:firstColumn="1" w:lastColumn="0" w:noHBand="0" w:noVBand="1"/>
      </w:tblPr>
      <w:tblGrid>
        <w:gridCol w:w="392"/>
        <w:gridCol w:w="7870"/>
        <w:gridCol w:w="754"/>
      </w:tblGrid>
      <w:tr w:rsidR="008710C7" w:rsidRPr="00EB1A0F" w:rsidTr="00F651F0">
        <w:tc>
          <w:tcPr>
            <w:tcW w:w="9242" w:type="dxa"/>
            <w:gridSpan w:val="3"/>
            <w:shd w:val="clear" w:color="auto" w:fill="DBE5F1" w:themeFill="accent1" w:themeFillTint="33"/>
          </w:tcPr>
          <w:p w:rsidR="008710C7" w:rsidRPr="00EB1A0F" w:rsidRDefault="008710C7" w:rsidP="00F651F0">
            <w:pPr>
              <w:jc w:val="both"/>
              <w:rPr>
                <w:rFonts w:cstheme="minorHAnsi"/>
                <w:b/>
                <w:color w:val="000000" w:themeColor="text1"/>
                <w:sz w:val="23"/>
                <w:szCs w:val="23"/>
              </w:rPr>
            </w:pPr>
            <w:r w:rsidRPr="00EB1A0F">
              <w:rPr>
                <w:rFonts w:cstheme="minorHAnsi"/>
                <w:b/>
                <w:color w:val="000000" w:themeColor="text1"/>
                <w:sz w:val="23"/>
                <w:szCs w:val="23"/>
              </w:rPr>
              <w:t>After reviewing the information from all involved agencies, it is recommended that this case:</w:t>
            </w:r>
          </w:p>
        </w:tc>
      </w:tr>
      <w:tr w:rsidR="008710C7" w:rsidRPr="00EB1A0F" w:rsidTr="00F651F0">
        <w:tc>
          <w:tcPr>
            <w:tcW w:w="392" w:type="dxa"/>
          </w:tcPr>
          <w:p w:rsidR="008710C7" w:rsidRPr="00EB1A0F" w:rsidRDefault="008710C7" w:rsidP="00F651F0">
            <w:pPr>
              <w:jc w:val="both"/>
              <w:rPr>
                <w:rFonts w:cstheme="minorHAnsi"/>
                <w:color w:val="000000" w:themeColor="text1"/>
                <w:sz w:val="23"/>
                <w:szCs w:val="23"/>
              </w:rPr>
            </w:pPr>
            <w:proofErr w:type="spellStart"/>
            <w:r w:rsidRPr="00EB1A0F">
              <w:rPr>
                <w:rFonts w:cstheme="minorHAnsi"/>
                <w:color w:val="000000" w:themeColor="text1"/>
                <w:sz w:val="23"/>
                <w:szCs w:val="23"/>
              </w:rPr>
              <w:t>i</w:t>
            </w:r>
            <w:proofErr w:type="spellEnd"/>
          </w:p>
        </w:tc>
        <w:tc>
          <w:tcPr>
            <w:tcW w:w="8080" w:type="dxa"/>
          </w:tcPr>
          <w:p w:rsidR="008710C7" w:rsidRPr="00EB1A0F" w:rsidRDefault="008710C7" w:rsidP="00F651F0">
            <w:pPr>
              <w:jc w:val="both"/>
              <w:rPr>
                <w:rFonts w:cstheme="minorHAnsi"/>
                <w:color w:val="000000" w:themeColor="text1"/>
                <w:sz w:val="23"/>
                <w:szCs w:val="23"/>
              </w:rPr>
            </w:pPr>
            <w:r w:rsidRPr="00EB1A0F">
              <w:rPr>
                <w:rFonts w:cstheme="minorHAnsi"/>
                <w:color w:val="000000" w:themeColor="text1"/>
                <w:sz w:val="23"/>
                <w:szCs w:val="23"/>
              </w:rPr>
              <w:t>Meets the criteria for a SAR under S44 (1) of the Care Act 2014</w:t>
            </w:r>
          </w:p>
        </w:tc>
        <w:tc>
          <w:tcPr>
            <w:tcW w:w="770" w:type="dxa"/>
          </w:tcPr>
          <w:p w:rsidR="008710C7" w:rsidRPr="00EB1A0F" w:rsidRDefault="008710C7" w:rsidP="00F651F0">
            <w:pPr>
              <w:jc w:val="both"/>
              <w:rPr>
                <w:rFonts w:cstheme="minorHAnsi"/>
                <w:color w:val="000000" w:themeColor="text1"/>
                <w:sz w:val="23"/>
                <w:szCs w:val="23"/>
              </w:rPr>
            </w:pPr>
          </w:p>
        </w:tc>
      </w:tr>
      <w:tr w:rsidR="008710C7" w:rsidRPr="00EB1A0F" w:rsidTr="00F651F0">
        <w:tc>
          <w:tcPr>
            <w:tcW w:w="392" w:type="dxa"/>
          </w:tcPr>
          <w:p w:rsidR="008710C7" w:rsidRPr="00EB1A0F" w:rsidRDefault="008710C7" w:rsidP="00F651F0">
            <w:pPr>
              <w:jc w:val="both"/>
              <w:rPr>
                <w:rFonts w:cstheme="minorHAnsi"/>
                <w:color w:val="000000" w:themeColor="text1"/>
                <w:sz w:val="23"/>
                <w:szCs w:val="23"/>
              </w:rPr>
            </w:pPr>
            <w:r w:rsidRPr="00EB1A0F">
              <w:rPr>
                <w:rFonts w:cstheme="minorHAnsi"/>
                <w:color w:val="000000" w:themeColor="text1"/>
                <w:sz w:val="23"/>
                <w:szCs w:val="23"/>
              </w:rPr>
              <w:t>ii</w:t>
            </w:r>
          </w:p>
        </w:tc>
        <w:tc>
          <w:tcPr>
            <w:tcW w:w="8080" w:type="dxa"/>
          </w:tcPr>
          <w:p w:rsidR="008710C7" w:rsidRPr="00EB1A0F" w:rsidRDefault="008710C7" w:rsidP="00F651F0">
            <w:pPr>
              <w:spacing w:line="360" w:lineRule="auto"/>
              <w:jc w:val="both"/>
              <w:rPr>
                <w:rFonts w:cstheme="minorHAnsi"/>
                <w:color w:val="000000" w:themeColor="text1"/>
                <w:sz w:val="23"/>
                <w:szCs w:val="23"/>
              </w:rPr>
            </w:pPr>
            <w:r w:rsidRPr="00EB1A0F">
              <w:rPr>
                <w:rFonts w:cstheme="minorHAnsi"/>
                <w:color w:val="000000" w:themeColor="text1"/>
                <w:sz w:val="23"/>
                <w:szCs w:val="23"/>
              </w:rPr>
              <w:t>Meets the criteria for a SAR under S44 (4) of the Care Act 2014</w:t>
            </w:r>
          </w:p>
        </w:tc>
        <w:tc>
          <w:tcPr>
            <w:tcW w:w="770" w:type="dxa"/>
          </w:tcPr>
          <w:p w:rsidR="008710C7" w:rsidRPr="00EB1A0F" w:rsidRDefault="008710C7" w:rsidP="00F651F0">
            <w:pPr>
              <w:jc w:val="both"/>
              <w:rPr>
                <w:rFonts w:cstheme="minorHAnsi"/>
                <w:color w:val="000000" w:themeColor="text1"/>
                <w:sz w:val="23"/>
                <w:szCs w:val="23"/>
              </w:rPr>
            </w:pPr>
          </w:p>
        </w:tc>
      </w:tr>
      <w:tr w:rsidR="008710C7" w:rsidRPr="00EB1A0F" w:rsidTr="00F651F0">
        <w:tc>
          <w:tcPr>
            <w:tcW w:w="392" w:type="dxa"/>
          </w:tcPr>
          <w:p w:rsidR="008710C7" w:rsidRPr="00EB1A0F" w:rsidRDefault="008710C7" w:rsidP="00F651F0">
            <w:pPr>
              <w:jc w:val="both"/>
              <w:rPr>
                <w:rFonts w:cstheme="minorHAnsi"/>
                <w:color w:val="000000" w:themeColor="text1"/>
                <w:sz w:val="23"/>
                <w:szCs w:val="23"/>
              </w:rPr>
            </w:pPr>
            <w:r w:rsidRPr="00EB1A0F">
              <w:rPr>
                <w:rFonts w:cstheme="minorHAnsi"/>
                <w:color w:val="000000" w:themeColor="text1"/>
                <w:sz w:val="23"/>
                <w:szCs w:val="23"/>
              </w:rPr>
              <w:t>iii</w:t>
            </w:r>
          </w:p>
        </w:tc>
        <w:tc>
          <w:tcPr>
            <w:tcW w:w="8080" w:type="dxa"/>
          </w:tcPr>
          <w:p w:rsidR="008710C7" w:rsidRPr="00EB1A0F" w:rsidRDefault="008710C7" w:rsidP="00F651F0">
            <w:pPr>
              <w:spacing w:line="360" w:lineRule="auto"/>
              <w:jc w:val="both"/>
              <w:rPr>
                <w:rFonts w:cstheme="minorHAnsi"/>
                <w:color w:val="000000" w:themeColor="text1"/>
                <w:sz w:val="23"/>
                <w:szCs w:val="23"/>
              </w:rPr>
            </w:pPr>
            <w:r w:rsidRPr="00EB1A0F">
              <w:rPr>
                <w:rFonts w:cstheme="minorHAnsi"/>
                <w:color w:val="000000" w:themeColor="text1"/>
                <w:sz w:val="23"/>
                <w:szCs w:val="23"/>
              </w:rPr>
              <w:t>Does not meet the criteria for a SAR under S44 The Care Act 2014</w:t>
            </w:r>
          </w:p>
        </w:tc>
        <w:tc>
          <w:tcPr>
            <w:tcW w:w="770" w:type="dxa"/>
          </w:tcPr>
          <w:p w:rsidR="008710C7" w:rsidRPr="00EB1A0F" w:rsidRDefault="008710C7" w:rsidP="00F651F0">
            <w:pPr>
              <w:jc w:val="both"/>
              <w:rPr>
                <w:rFonts w:cstheme="minorHAnsi"/>
                <w:color w:val="000000" w:themeColor="text1"/>
                <w:sz w:val="23"/>
                <w:szCs w:val="23"/>
              </w:rPr>
            </w:pPr>
          </w:p>
        </w:tc>
      </w:tr>
    </w:tbl>
    <w:p w:rsidR="008710C7" w:rsidRPr="00EB1A0F" w:rsidRDefault="008710C7" w:rsidP="008710C7">
      <w:pPr>
        <w:spacing w:after="0" w:line="240" w:lineRule="auto"/>
        <w:jc w:val="both"/>
        <w:rPr>
          <w:rFonts w:cstheme="minorHAnsi"/>
          <w:b/>
          <w:color w:val="000000" w:themeColor="text1"/>
          <w:sz w:val="28"/>
          <w:szCs w:val="28"/>
        </w:rPr>
      </w:pPr>
    </w:p>
    <w:p w:rsidR="008710C7" w:rsidRPr="00EB1A0F" w:rsidRDefault="008710C7" w:rsidP="008710C7">
      <w:pPr>
        <w:spacing w:after="0" w:line="240" w:lineRule="auto"/>
        <w:jc w:val="both"/>
        <w:rPr>
          <w:rFonts w:cstheme="minorHAnsi"/>
          <w:b/>
          <w:color w:val="000000" w:themeColor="text1"/>
          <w:sz w:val="28"/>
          <w:szCs w:val="28"/>
        </w:rPr>
      </w:pPr>
    </w:p>
    <w:p w:rsidR="008710C7" w:rsidRPr="00EB1A0F" w:rsidRDefault="008710C7" w:rsidP="008710C7">
      <w:pPr>
        <w:spacing w:after="0" w:line="240" w:lineRule="auto"/>
        <w:jc w:val="both"/>
        <w:rPr>
          <w:rFonts w:cstheme="minorHAnsi"/>
          <w:b/>
          <w:color w:val="000000" w:themeColor="text1"/>
          <w:sz w:val="28"/>
          <w:szCs w:val="28"/>
        </w:rPr>
      </w:pPr>
      <w:r w:rsidRPr="00EB1A0F">
        <w:rPr>
          <w:rFonts w:cstheme="minorHAnsi"/>
          <w:b/>
          <w:color w:val="000000" w:themeColor="text1"/>
          <w:sz w:val="28"/>
          <w:szCs w:val="28"/>
        </w:rPr>
        <w:t>Recommendation to SAB Chair</w:t>
      </w:r>
    </w:p>
    <w:p w:rsidR="008710C7" w:rsidRPr="00EB1A0F" w:rsidRDefault="008710C7" w:rsidP="008710C7">
      <w:pPr>
        <w:spacing w:after="0" w:line="240" w:lineRule="auto"/>
        <w:jc w:val="both"/>
        <w:rPr>
          <w:rFonts w:cstheme="minorHAnsi"/>
          <w:b/>
          <w:color w:val="000000" w:themeColor="text1"/>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710C7" w:rsidRPr="00EB1A0F" w:rsidTr="00F651F0">
        <w:trPr>
          <w:trHeight w:val="841"/>
        </w:trPr>
        <w:tc>
          <w:tcPr>
            <w:tcW w:w="9242" w:type="dxa"/>
            <w:shd w:val="clear" w:color="auto" w:fill="DBE5F1" w:themeFill="accent1" w:themeFillTint="33"/>
          </w:tcPr>
          <w:p w:rsidR="008710C7" w:rsidRPr="00EB1A0F" w:rsidRDefault="008710C7" w:rsidP="00F651F0">
            <w:pPr>
              <w:spacing w:after="0"/>
              <w:jc w:val="both"/>
              <w:rPr>
                <w:rFonts w:eastAsia="Times New Roman" w:cstheme="minorHAnsi"/>
                <w:b/>
                <w:color w:val="000000" w:themeColor="text1"/>
                <w:lang w:eastAsia="en-GB"/>
              </w:rPr>
            </w:pPr>
            <w:r w:rsidRPr="00EB1A0F">
              <w:rPr>
                <w:rFonts w:eastAsia="Times New Roman" w:cstheme="minorHAnsi"/>
                <w:b/>
                <w:color w:val="000000" w:themeColor="text1"/>
                <w:lang w:eastAsia="en-GB"/>
              </w:rPr>
              <w:t xml:space="preserve">It is recommended/not recommended that this referral has met the criteria for a SAR for the following reasons </w:t>
            </w:r>
            <w:r w:rsidRPr="00EB1A0F">
              <w:rPr>
                <w:rFonts w:eastAsia="Times New Roman" w:cstheme="minorHAnsi"/>
                <w:color w:val="000000" w:themeColor="text1"/>
                <w:lang w:eastAsia="en-GB"/>
              </w:rPr>
              <w:t>(include rationale for recommendation and consideration of MSP, information on key areas of enquiry, methodology and timeframe):</w:t>
            </w:r>
          </w:p>
        </w:tc>
      </w:tr>
      <w:tr w:rsidR="008710C7" w:rsidRPr="00EB1A0F" w:rsidTr="00F651F0">
        <w:tblPrEx>
          <w:tblLook w:val="01E0" w:firstRow="1" w:lastRow="1" w:firstColumn="1" w:lastColumn="1" w:noHBand="0" w:noVBand="0"/>
        </w:tblPrEx>
        <w:tc>
          <w:tcPr>
            <w:tcW w:w="9242" w:type="dxa"/>
            <w:tcBorders>
              <w:top w:val="single" w:sz="4" w:space="0" w:color="auto"/>
              <w:left w:val="single" w:sz="4" w:space="0" w:color="auto"/>
              <w:bottom w:val="single" w:sz="4" w:space="0" w:color="auto"/>
              <w:right w:val="single" w:sz="4" w:space="0" w:color="auto"/>
            </w:tcBorders>
          </w:tcPr>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tc>
      </w:tr>
    </w:tbl>
    <w:p w:rsidR="008710C7" w:rsidRPr="00EB1A0F" w:rsidRDefault="008710C7" w:rsidP="008710C7">
      <w:pPr>
        <w:spacing w:after="0"/>
        <w:jc w:val="both"/>
        <w:rPr>
          <w:rFonts w:eastAsia="Times New Roman" w:cstheme="minorHAnsi"/>
          <w:color w:val="000000" w:themeColor="text1"/>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710C7" w:rsidRPr="00EB1A0F" w:rsidTr="00F651F0">
        <w:trPr>
          <w:trHeight w:val="656"/>
        </w:trPr>
        <w:tc>
          <w:tcPr>
            <w:tcW w:w="9242" w:type="dxa"/>
            <w:shd w:val="clear" w:color="auto" w:fill="DBE5F1" w:themeFill="accent1" w:themeFillTint="33"/>
          </w:tcPr>
          <w:p w:rsidR="008710C7" w:rsidRPr="00EB1A0F" w:rsidRDefault="008710C7" w:rsidP="00F651F0">
            <w:pPr>
              <w:spacing w:after="0"/>
              <w:ind w:left="108"/>
              <w:jc w:val="both"/>
              <w:rPr>
                <w:rFonts w:eastAsia="Times New Roman" w:cstheme="minorHAnsi"/>
                <w:b/>
                <w:color w:val="000000" w:themeColor="text1"/>
                <w:lang w:eastAsia="en-GB"/>
              </w:rPr>
            </w:pPr>
            <w:r w:rsidRPr="00EB1A0F">
              <w:rPr>
                <w:rFonts w:eastAsia="Times New Roman" w:cstheme="minorHAnsi"/>
                <w:b/>
                <w:color w:val="000000" w:themeColor="text1"/>
                <w:lang w:eastAsia="en-GB"/>
              </w:rPr>
              <w:t>If the case does not meet the criteria for a SAR and another review process has been agreed, please give details below (please refer to the guidelines):</w:t>
            </w:r>
          </w:p>
        </w:tc>
      </w:tr>
      <w:tr w:rsidR="008710C7" w:rsidRPr="00EB1A0F" w:rsidTr="00F651F0">
        <w:tblPrEx>
          <w:tblLook w:val="01E0" w:firstRow="1" w:lastRow="1" w:firstColumn="1" w:lastColumn="1" w:noHBand="0" w:noVBand="0"/>
        </w:tblPrEx>
        <w:tc>
          <w:tcPr>
            <w:tcW w:w="9242" w:type="dxa"/>
            <w:tcBorders>
              <w:top w:val="single" w:sz="4" w:space="0" w:color="auto"/>
              <w:left w:val="single" w:sz="4" w:space="0" w:color="auto"/>
              <w:bottom w:val="single" w:sz="4" w:space="0" w:color="auto"/>
              <w:right w:val="single" w:sz="4" w:space="0" w:color="auto"/>
            </w:tcBorders>
          </w:tcPr>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tc>
      </w:tr>
    </w:tbl>
    <w:p w:rsidR="008710C7" w:rsidRPr="00EB1A0F" w:rsidRDefault="008710C7" w:rsidP="008710C7">
      <w:pPr>
        <w:spacing w:after="0"/>
        <w:jc w:val="both"/>
        <w:rPr>
          <w:rFonts w:eastAsia="Times New Roman" w:cstheme="minorHAnsi"/>
          <w:b/>
          <w:color w:val="000000" w:themeColor="text1"/>
          <w:sz w:val="20"/>
          <w:lang w:eastAsia="en-GB"/>
        </w:rPr>
      </w:pPr>
    </w:p>
    <w:tbl>
      <w:tblPr>
        <w:tblStyle w:val="TableGrid"/>
        <w:tblW w:w="0" w:type="auto"/>
        <w:tblLook w:val="04A0" w:firstRow="1" w:lastRow="0" w:firstColumn="1" w:lastColumn="0" w:noHBand="0" w:noVBand="1"/>
      </w:tblPr>
      <w:tblGrid>
        <w:gridCol w:w="9016"/>
      </w:tblGrid>
      <w:tr w:rsidR="008710C7" w:rsidRPr="00EB1A0F" w:rsidTr="00F651F0">
        <w:trPr>
          <w:trHeight w:val="313"/>
        </w:trPr>
        <w:tc>
          <w:tcPr>
            <w:tcW w:w="9242" w:type="dxa"/>
            <w:shd w:val="clear" w:color="auto" w:fill="DBE5F1" w:themeFill="accent1" w:themeFillTint="33"/>
          </w:tcPr>
          <w:p w:rsidR="008710C7" w:rsidRPr="00EB1A0F" w:rsidRDefault="008710C7" w:rsidP="00F651F0">
            <w:pPr>
              <w:jc w:val="both"/>
              <w:rPr>
                <w:rFonts w:eastAsia="Times New Roman" w:cstheme="minorHAnsi"/>
                <w:b/>
                <w:color w:val="000000" w:themeColor="text1"/>
                <w:lang w:eastAsia="en-GB"/>
              </w:rPr>
            </w:pPr>
            <w:r w:rsidRPr="00EB1A0F">
              <w:rPr>
                <w:rFonts w:eastAsia="Times New Roman" w:cstheme="minorHAnsi"/>
                <w:b/>
                <w:color w:val="000000" w:themeColor="text1"/>
                <w:lang w:eastAsia="en-GB"/>
              </w:rPr>
              <w:t>Please account for any delay in decision making:</w:t>
            </w:r>
          </w:p>
        </w:tc>
      </w:tr>
      <w:tr w:rsidR="008710C7" w:rsidRPr="00EB1A0F" w:rsidTr="00F651F0">
        <w:trPr>
          <w:trHeight w:val="864"/>
        </w:trPr>
        <w:tc>
          <w:tcPr>
            <w:tcW w:w="9242" w:type="dxa"/>
          </w:tcPr>
          <w:p w:rsidR="008710C7" w:rsidRPr="00EB1A0F" w:rsidRDefault="008710C7" w:rsidP="00F651F0">
            <w:pPr>
              <w:jc w:val="both"/>
              <w:rPr>
                <w:rFonts w:eastAsia="Times New Roman" w:cstheme="minorHAnsi"/>
                <w:b/>
                <w:color w:val="000000" w:themeColor="text1"/>
                <w:sz w:val="20"/>
                <w:lang w:eastAsia="en-GB"/>
              </w:rPr>
            </w:pPr>
          </w:p>
          <w:p w:rsidR="008710C7" w:rsidRPr="00EB1A0F" w:rsidRDefault="008710C7" w:rsidP="00F651F0">
            <w:pPr>
              <w:jc w:val="both"/>
              <w:rPr>
                <w:rFonts w:eastAsia="Times New Roman" w:cstheme="minorHAnsi"/>
                <w:b/>
                <w:color w:val="000000" w:themeColor="text1"/>
                <w:sz w:val="20"/>
                <w:lang w:eastAsia="en-GB"/>
              </w:rPr>
            </w:pPr>
          </w:p>
          <w:p w:rsidR="008710C7" w:rsidRPr="00EB1A0F" w:rsidRDefault="008710C7" w:rsidP="00F651F0">
            <w:pPr>
              <w:jc w:val="both"/>
              <w:rPr>
                <w:rFonts w:eastAsia="Times New Roman" w:cstheme="minorHAnsi"/>
                <w:b/>
                <w:color w:val="000000" w:themeColor="text1"/>
                <w:sz w:val="20"/>
                <w:lang w:eastAsia="en-GB"/>
              </w:rPr>
            </w:pPr>
          </w:p>
        </w:tc>
      </w:tr>
    </w:tbl>
    <w:p w:rsidR="008710C7" w:rsidRPr="00EB1A0F" w:rsidRDefault="008710C7" w:rsidP="008710C7">
      <w:pPr>
        <w:spacing w:after="0"/>
        <w:jc w:val="both"/>
        <w:rPr>
          <w:rFonts w:eastAsia="Times New Roman" w:cstheme="minorHAnsi"/>
          <w:b/>
          <w:color w:val="000000" w:themeColor="text1"/>
          <w:sz w:val="20"/>
          <w:lang w:eastAsia="en-GB"/>
        </w:rPr>
      </w:pPr>
    </w:p>
    <w:p w:rsidR="008710C7" w:rsidRPr="00EB1A0F" w:rsidRDefault="008710C7" w:rsidP="008710C7">
      <w:pPr>
        <w:spacing w:after="0"/>
        <w:jc w:val="both"/>
        <w:rPr>
          <w:rFonts w:eastAsia="Times New Roman" w:cstheme="minorHAnsi"/>
          <w:b/>
          <w:color w:val="000000" w:themeColor="text1"/>
          <w:lang w:eastAsia="en-GB"/>
        </w:rPr>
      </w:pPr>
      <w:r w:rsidRPr="00EB1A0F">
        <w:rPr>
          <w:rFonts w:eastAsia="Times New Roman" w:cstheme="minorHAnsi"/>
          <w:b/>
          <w:color w:val="000000" w:themeColor="text1"/>
          <w:sz w:val="20"/>
          <w:lang w:eastAsia="en-GB"/>
        </w:rPr>
        <w:t xml:space="preserve">Signed: </w:t>
      </w:r>
      <w:r w:rsidRPr="00EB1A0F">
        <w:rPr>
          <w:rFonts w:eastAsia="Times New Roman" w:cstheme="minorHAnsi"/>
          <w:b/>
          <w:color w:val="000000" w:themeColor="text1"/>
          <w:lang w:eastAsia="en-GB"/>
        </w:rPr>
        <w:t xml:space="preserve">.................................................................. </w:t>
      </w:r>
    </w:p>
    <w:p w:rsidR="008710C7" w:rsidRPr="00EB1A0F" w:rsidRDefault="008710C7" w:rsidP="008710C7">
      <w:pPr>
        <w:spacing w:after="0"/>
        <w:jc w:val="both"/>
        <w:rPr>
          <w:rFonts w:eastAsia="Times New Roman" w:cstheme="minorHAnsi"/>
          <w:b/>
          <w:color w:val="000000" w:themeColor="text1"/>
          <w:sz w:val="20"/>
          <w:u w:val="single"/>
          <w:lang w:eastAsia="en-GB"/>
        </w:rPr>
      </w:pPr>
      <w:r w:rsidRPr="00EB1A0F">
        <w:rPr>
          <w:rFonts w:eastAsia="Times New Roman" w:cstheme="minorHAnsi"/>
          <w:b/>
          <w:color w:val="000000" w:themeColor="text1"/>
          <w:lang w:eastAsia="en-GB"/>
        </w:rPr>
        <w:t>SAR Subgroup Chair</w:t>
      </w:r>
      <w:r w:rsidRPr="00EB1A0F">
        <w:rPr>
          <w:rFonts w:eastAsia="Times New Roman" w:cstheme="minorHAnsi"/>
          <w:b/>
          <w:color w:val="000000" w:themeColor="text1"/>
          <w:u w:val="single"/>
          <w:lang w:eastAsia="en-GB"/>
        </w:rPr>
        <w:t xml:space="preserve"> </w:t>
      </w:r>
    </w:p>
    <w:p w:rsidR="008710C7" w:rsidRPr="00EB1A0F" w:rsidRDefault="008710C7" w:rsidP="008710C7">
      <w:pPr>
        <w:spacing w:after="0"/>
        <w:jc w:val="both"/>
        <w:rPr>
          <w:rFonts w:eastAsia="Times New Roman" w:cstheme="minorHAnsi"/>
          <w:b/>
          <w:color w:val="000000" w:themeColor="text1"/>
          <w:sz w:val="20"/>
          <w:lang w:eastAsia="en-GB"/>
        </w:rPr>
      </w:pPr>
    </w:p>
    <w:p w:rsidR="008710C7" w:rsidRPr="00EB1A0F" w:rsidRDefault="008710C7" w:rsidP="008710C7">
      <w:pPr>
        <w:spacing w:after="0"/>
        <w:jc w:val="both"/>
        <w:rPr>
          <w:rFonts w:eastAsia="Times New Roman" w:cstheme="minorHAnsi"/>
          <w:b/>
          <w:color w:val="000000" w:themeColor="text1"/>
          <w:sz w:val="20"/>
          <w:lang w:eastAsia="en-GB"/>
        </w:rPr>
      </w:pPr>
      <w:r w:rsidRPr="00EB1A0F">
        <w:rPr>
          <w:rFonts w:eastAsia="Times New Roman" w:cstheme="minorHAnsi"/>
          <w:b/>
          <w:color w:val="000000" w:themeColor="text1"/>
          <w:sz w:val="20"/>
          <w:lang w:eastAsia="en-GB"/>
        </w:rPr>
        <w:t>Date:  ...................................................................</w:t>
      </w:r>
    </w:p>
    <w:p w:rsidR="008710C7" w:rsidRPr="00EB1A0F" w:rsidRDefault="008710C7" w:rsidP="008710C7">
      <w:pPr>
        <w:spacing w:after="0"/>
        <w:jc w:val="both"/>
        <w:rPr>
          <w:rFonts w:eastAsia="Times New Roman" w:cstheme="minorHAnsi"/>
          <w:b/>
          <w:color w:val="000000" w:themeColor="text1"/>
          <w:u w:val="single"/>
          <w:lang w:eastAsia="en-GB"/>
        </w:rPr>
      </w:pPr>
    </w:p>
    <w:p w:rsidR="008710C7" w:rsidRPr="00EB1A0F" w:rsidRDefault="008710C7" w:rsidP="008710C7">
      <w:pPr>
        <w:spacing w:after="0"/>
        <w:jc w:val="both"/>
        <w:rPr>
          <w:rFonts w:eastAsia="Times New Roman" w:cstheme="minorHAnsi"/>
          <w:b/>
          <w:color w:val="000000" w:themeColor="text1"/>
          <w:sz w:val="28"/>
          <w:szCs w:val="28"/>
          <w:lang w:eastAsia="en-GB"/>
        </w:rPr>
      </w:pPr>
      <w:r w:rsidRPr="00EB1A0F">
        <w:rPr>
          <w:rFonts w:eastAsia="Times New Roman" w:cstheme="minorHAnsi"/>
          <w:b/>
          <w:color w:val="000000" w:themeColor="text1"/>
          <w:sz w:val="28"/>
          <w:szCs w:val="28"/>
          <w:lang w:eastAsia="en-GB"/>
        </w:rPr>
        <w:t xml:space="preserve">SAB Chair Decision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710C7" w:rsidRPr="00EB1A0F" w:rsidTr="00F651F0">
        <w:tc>
          <w:tcPr>
            <w:tcW w:w="10428" w:type="dxa"/>
            <w:tcBorders>
              <w:top w:val="single" w:sz="4" w:space="0" w:color="auto"/>
              <w:left w:val="single" w:sz="4" w:space="0" w:color="auto"/>
              <w:bottom w:val="single" w:sz="4" w:space="0" w:color="auto"/>
              <w:right w:val="single" w:sz="4" w:space="0" w:color="auto"/>
            </w:tcBorders>
          </w:tcPr>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p w:rsidR="008710C7" w:rsidRPr="00EB1A0F" w:rsidRDefault="008710C7" w:rsidP="00F651F0">
            <w:pPr>
              <w:spacing w:after="0"/>
              <w:jc w:val="both"/>
              <w:rPr>
                <w:rFonts w:eastAsia="Times New Roman" w:cstheme="minorHAnsi"/>
                <w:color w:val="000000" w:themeColor="text1"/>
                <w:sz w:val="20"/>
                <w:lang w:eastAsia="en-GB"/>
              </w:rPr>
            </w:pPr>
          </w:p>
        </w:tc>
      </w:tr>
    </w:tbl>
    <w:p w:rsidR="008710C7" w:rsidRPr="00EB1A0F" w:rsidRDefault="008710C7" w:rsidP="008710C7">
      <w:pPr>
        <w:spacing w:after="0"/>
        <w:jc w:val="both"/>
        <w:rPr>
          <w:rFonts w:eastAsia="Times New Roman" w:cstheme="minorHAnsi"/>
          <w:b/>
          <w:color w:val="000000" w:themeColor="text1"/>
          <w:sz w:val="20"/>
          <w:lang w:eastAsia="en-GB"/>
        </w:rPr>
      </w:pPr>
    </w:p>
    <w:p w:rsidR="008710C7" w:rsidRPr="00EB1A0F" w:rsidRDefault="008710C7" w:rsidP="008710C7">
      <w:pPr>
        <w:spacing w:after="0"/>
        <w:jc w:val="both"/>
        <w:rPr>
          <w:rFonts w:eastAsia="Times New Roman" w:cstheme="minorHAnsi"/>
          <w:b/>
          <w:color w:val="000000" w:themeColor="text1"/>
          <w:lang w:eastAsia="en-GB"/>
        </w:rPr>
      </w:pPr>
      <w:r w:rsidRPr="00EB1A0F">
        <w:rPr>
          <w:rFonts w:eastAsia="Times New Roman" w:cstheme="minorHAnsi"/>
          <w:b/>
          <w:color w:val="000000" w:themeColor="text1"/>
          <w:sz w:val="20"/>
          <w:lang w:eastAsia="en-GB"/>
        </w:rPr>
        <w:t xml:space="preserve">Signed: </w:t>
      </w:r>
      <w:r w:rsidRPr="00EB1A0F">
        <w:rPr>
          <w:rFonts w:eastAsia="Times New Roman" w:cstheme="minorHAnsi"/>
          <w:b/>
          <w:color w:val="000000" w:themeColor="text1"/>
          <w:lang w:eastAsia="en-GB"/>
        </w:rPr>
        <w:t xml:space="preserve">.................................................................. </w:t>
      </w:r>
    </w:p>
    <w:p w:rsidR="008710C7" w:rsidRPr="00EB1A0F" w:rsidRDefault="008710C7" w:rsidP="008710C7">
      <w:pPr>
        <w:spacing w:after="0"/>
        <w:jc w:val="both"/>
        <w:rPr>
          <w:rFonts w:eastAsia="Times New Roman" w:cstheme="minorHAnsi"/>
          <w:b/>
          <w:color w:val="000000" w:themeColor="text1"/>
          <w:sz w:val="20"/>
          <w:lang w:eastAsia="en-GB"/>
        </w:rPr>
      </w:pPr>
    </w:p>
    <w:p w:rsidR="008710C7" w:rsidRPr="00EB1A0F" w:rsidRDefault="008710C7" w:rsidP="008710C7">
      <w:pPr>
        <w:spacing w:after="0"/>
        <w:jc w:val="both"/>
        <w:rPr>
          <w:rFonts w:eastAsia="Times New Roman" w:cstheme="minorHAnsi"/>
          <w:b/>
          <w:color w:val="000000" w:themeColor="text1"/>
          <w:sz w:val="20"/>
          <w:lang w:eastAsia="en-GB"/>
        </w:rPr>
      </w:pPr>
      <w:r w:rsidRPr="00EB1A0F">
        <w:rPr>
          <w:rFonts w:eastAsia="Times New Roman" w:cstheme="minorHAnsi"/>
          <w:b/>
          <w:color w:val="000000" w:themeColor="text1"/>
          <w:sz w:val="20"/>
          <w:lang w:eastAsia="en-GB"/>
        </w:rPr>
        <w:t>Date:  ...................................................................</w:t>
      </w:r>
    </w:p>
    <w:p w:rsidR="008710C7" w:rsidRPr="00EB1A0F" w:rsidRDefault="008710C7" w:rsidP="008710C7">
      <w:pPr>
        <w:spacing w:after="0" w:line="240" w:lineRule="auto"/>
        <w:jc w:val="both"/>
        <w:rPr>
          <w:rFonts w:cstheme="minorHAnsi"/>
          <w:color w:val="000000" w:themeColor="text1"/>
        </w:rPr>
      </w:pPr>
    </w:p>
    <w:p w:rsidR="003D6FCC" w:rsidRPr="000D5522" w:rsidRDefault="003D6FCC" w:rsidP="002D78A3">
      <w:pPr>
        <w:spacing w:after="0"/>
        <w:rPr>
          <w:rFonts w:ascii="Arial" w:eastAsia="Calibri" w:hAnsi="Arial" w:cs="Arial"/>
        </w:rPr>
        <w:sectPr w:rsidR="003D6FCC" w:rsidRPr="000D5522" w:rsidSect="008710C7">
          <w:headerReference w:type="even" r:id="rId23"/>
          <w:headerReference w:type="default" r:id="rId24"/>
          <w:footerReference w:type="even" r:id="rId25"/>
          <w:headerReference w:type="first" r:id="rId26"/>
          <w:footerReference w:type="first" r:id="rId27"/>
          <w:pgSz w:w="11906" w:h="16838"/>
          <w:pgMar w:top="1440" w:right="1440" w:bottom="1440" w:left="1440" w:header="709" w:footer="709" w:gutter="0"/>
          <w:cols w:space="708"/>
          <w:docGrid w:linePitch="360"/>
        </w:sectPr>
      </w:pPr>
    </w:p>
    <w:p w:rsidR="0032325F" w:rsidRPr="005D4469" w:rsidRDefault="0032325F" w:rsidP="003D6FCC">
      <w:pPr>
        <w:rPr>
          <w:rFonts w:ascii="Arial" w:eastAsia="Times New Roman" w:hAnsi="Arial" w:cs="Arial"/>
          <w:b/>
        </w:rPr>
      </w:pPr>
      <w:r w:rsidRPr="000D5522">
        <w:rPr>
          <w:rFonts w:ascii="Arial" w:hAnsi="Arial" w:cs="Arial"/>
          <w:noProof/>
          <w:lang w:eastAsia="en-GB"/>
        </w:rPr>
        <w:drawing>
          <wp:inline distT="0" distB="0" distL="0" distR="0" wp14:anchorId="6E9834CB" wp14:editId="602E4D06">
            <wp:extent cx="2695492" cy="763325"/>
            <wp:effectExtent l="0" t="0" r="0" b="0"/>
            <wp:docPr id="14" name="Picture 14"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04378" cy="765841"/>
                    </a:xfrm>
                    <a:prstGeom prst="rect">
                      <a:avLst/>
                    </a:prstGeom>
                    <a:noFill/>
                    <a:ln>
                      <a:noFill/>
                    </a:ln>
                  </pic:spPr>
                </pic:pic>
              </a:graphicData>
            </a:graphic>
          </wp:inline>
        </w:drawing>
      </w:r>
    </w:p>
    <w:p w:rsidR="00F25BE0" w:rsidRPr="000D5522" w:rsidRDefault="00F25BE0" w:rsidP="003D6FCC">
      <w:pPr>
        <w:rPr>
          <w:rFonts w:ascii="Arial" w:eastAsia="Times New Roman" w:hAnsi="Arial" w:cs="Arial"/>
          <w:b/>
        </w:rPr>
      </w:pPr>
      <w:r w:rsidRPr="000D5522">
        <w:rPr>
          <w:rFonts w:ascii="Arial" w:eastAsia="Times New Roman" w:hAnsi="Arial" w:cs="Arial"/>
          <w:b/>
        </w:rPr>
        <w:t xml:space="preserve">Safeguarding Adult Review – </w:t>
      </w:r>
      <w:r w:rsidR="00CA494E">
        <w:rPr>
          <w:rFonts w:ascii="Arial" w:eastAsia="Times New Roman" w:hAnsi="Arial" w:cs="Arial"/>
          <w:b/>
        </w:rPr>
        <w:t xml:space="preserve">Initial </w:t>
      </w:r>
      <w:r w:rsidR="00CB50EF">
        <w:rPr>
          <w:rFonts w:ascii="Arial" w:eastAsia="Times New Roman" w:hAnsi="Arial" w:cs="Arial"/>
          <w:b/>
        </w:rPr>
        <w:t>Request for Information</w:t>
      </w:r>
    </w:p>
    <w:p w:rsidR="00F25BE0" w:rsidRPr="000D5522" w:rsidRDefault="00F25BE0" w:rsidP="00F25BE0">
      <w:pPr>
        <w:spacing w:after="0"/>
        <w:jc w:val="center"/>
        <w:rPr>
          <w:rFonts w:ascii="Arial" w:eastAsia="Times New Roman" w:hAnsi="Arial" w:cs="Arial"/>
          <w:b/>
        </w:rPr>
      </w:pPr>
    </w:p>
    <w:tbl>
      <w:tblPr>
        <w:tblStyle w:val="TableGrid"/>
        <w:tblW w:w="0" w:type="auto"/>
        <w:tblLook w:val="04A0" w:firstRow="1" w:lastRow="0" w:firstColumn="1" w:lastColumn="0" w:noHBand="0" w:noVBand="1"/>
      </w:tblPr>
      <w:tblGrid>
        <w:gridCol w:w="2657"/>
        <w:gridCol w:w="3709"/>
        <w:gridCol w:w="3709"/>
        <w:gridCol w:w="3709"/>
      </w:tblGrid>
      <w:tr w:rsidR="00900112" w:rsidRPr="000D5522" w:rsidTr="00900112">
        <w:trPr>
          <w:trHeight w:val="498"/>
        </w:trPr>
        <w:tc>
          <w:tcPr>
            <w:tcW w:w="2657" w:type="dxa"/>
            <w:shd w:val="clear" w:color="auto" w:fill="DBE5F1" w:themeFill="accent1" w:themeFillTint="33"/>
          </w:tcPr>
          <w:p w:rsidR="00900112" w:rsidRPr="000D5522" w:rsidRDefault="00900112" w:rsidP="00F25BE0">
            <w:pPr>
              <w:rPr>
                <w:rFonts w:ascii="Arial" w:eastAsia="Times New Roman" w:hAnsi="Arial" w:cs="Arial"/>
                <w:b/>
                <w:szCs w:val="20"/>
              </w:rPr>
            </w:pPr>
            <w:r w:rsidRPr="000D5522">
              <w:rPr>
                <w:rFonts w:ascii="Arial" w:eastAsia="Times New Roman" w:hAnsi="Arial" w:cs="Arial"/>
                <w:b/>
                <w:szCs w:val="20"/>
              </w:rPr>
              <w:t>Name of Adult:</w:t>
            </w:r>
          </w:p>
        </w:tc>
        <w:tc>
          <w:tcPr>
            <w:tcW w:w="3709" w:type="dxa"/>
          </w:tcPr>
          <w:p w:rsidR="00900112"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p w:rsidR="00900112" w:rsidRPr="000D5522" w:rsidRDefault="00900112" w:rsidP="00F25BE0">
            <w:pPr>
              <w:rPr>
                <w:rFonts w:ascii="Arial" w:eastAsia="Times New Roman" w:hAnsi="Arial" w:cs="Arial"/>
                <w:szCs w:val="20"/>
              </w:rPr>
            </w:pPr>
          </w:p>
        </w:tc>
        <w:tc>
          <w:tcPr>
            <w:tcW w:w="3709" w:type="dxa"/>
            <w:shd w:val="clear" w:color="auto" w:fill="DBE5F1" w:themeFill="accent1" w:themeFillTint="33"/>
          </w:tcPr>
          <w:p w:rsidR="00900112" w:rsidRPr="000D5522" w:rsidRDefault="00900112" w:rsidP="00F25BE0">
            <w:pPr>
              <w:rPr>
                <w:rFonts w:ascii="Arial" w:eastAsia="Times New Roman" w:hAnsi="Arial" w:cs="Arial"/>
                <w:b/>
                <w:szCs w:val="20"/>
              </w:rPr>
            </w:pPr>
            <w:r w:rsidRPr="000D5522">
              <w:rPr>
                <w:rFonts w:ascii="Arial" w:eastAsia="Times New Roman" w:hAnsi="Arial" w:cs="Arial"/>
                <w:b/>
                <w:szCs w:val="20"/>
              </w:rPr>
              <w:t>Personal Identif</w:t>
            </w:r>
            <w:r w:rsidR="005D4469" w:rsidRPr="000D5522">
              <w:rPr>
                <w:rFonts w:ascii="Arial" w:eastAsia="Times New Roman" w:hAnsi="Arial" w:cs="Arial"/>
                <w:b/>
                <w:szCs w:val="20"/>
              </w:rPr>
              <w:t>i</w:t>
            </w:r>
            <w:r w:rsidRPr="000D5522">
              <w:rPr>
                <w:rFonts w:ascii="Arial" w:eastAsia="Times New Roman" w:hAnsi="Arial" w:cs="Arial"/>
                <w:b/>
                <w:szCs w:val="20"/>
              </w:rPr>
              <w:t>er (e</w:t>
            </w:r>
            <w:r w:rsidR="005D4469" w:rsidRPr="000D5522">
              <w:rPr>
                <w:rFonts w:ascii="Arial" w:eastAsia="Times New Roman" w:hAnsi="Arial" w:cs="Arial"/>
                <w:b/>
                <w:szCs w:val="20"/>
              </w:rPr>
              <w:t>.</w:t>
            </w:r>
            <w:r w:rsidRPr="000D5522">
              <w:rPr>
                <w:rFonts w:ascii="Arial" w:eastAsia="Times New Roman" w:hAnsi="Arial" w:cs="Arial"/>
                <w:b/>
                <w:szCs w:val="20"/>
              </w:rPr>
              <w:t>g</w:t>
            </w:r>
            <w:r w:rsidR="005D4469" w:rsidRPr="000D5522">
              <w:rPr>
                <w:rFonts w:ascii="Arial" w:eastAsia="Times New Roman" w:hAnsi="Arial" w:cs="Arial"/>
                <w:b/>
                <w:szCs w:val="20"/>
              </w:rPr>
              <w:t>.</w:t>
            </w:r>
            <w:r w:rsidRPr="000D5522">
              <w:rPr>
                <w:rFonts w:ascii="Arial" w:eastAsia="Times New Roman" w:hAnsi="Arial" w:cs="Arial"/>
                <w:b/>
                <w:szCs w:val="20"/>
              </w:rPr>
              <w:t xml:space="preserve"> NHS number):</w:t>
            </w:r>
          </w:p>
        </w:tc>
        <w:tc>
          <w:tcPr>
            <w:tcW w:w="3709" w:type="dxa"/>
          </w:tcPr>
          <w:p w:rsidR="00CA494E" w:rsidRPr="00CA494E" w:rsidRDefault="00CA494E" w:rsidP="00CA494E">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p w:rsidR="00900112" w:rsidRPr="000D5522" w:rsidRDefault="00900112" w:rsidP="00F25BE0">
            <w:pPr>
              <w:rPr>
                <w:rFonts w:ascii="Arial" w:eastAsia="Times New Roman" w:hAnsi="Arial" w:cs="Arial"/>
                <w:szCs w:val="20"/>
              </w:rPr>
            </w:pPr>
          </w:p>
        </w:tc>
      </w:tr>
      <w:tr w:rsidR="00900112" w:rsidRPr="000D5522" w:rsidTr="00900112">
        <w:trPr>
          <w:trHeight w:val="479"/>
        </w:trPr>
        <w:tc>
          <w:tcPr>
            <w:tcW w:w="2657" w:type="dxa"/>
            <w:shd w:val="clear" w:color="auto" w:fill="DBE5F1" w:themeFill="accent1" w:themeFillTint="33"/>
          </w:tcPr>
          <w:p w:rsidR="00900112" w:rsidRPr="005D4469" w:rsidRDefault="00900112" w:rsidP="00F25BE0">
            <w:pPr>
              <w:rPr>
                <w:rFonts w:ascii="Arial" w:eastAsia="Times New Roman" w:hAnsi="Arial" w:cs="Arial"/>
                <w:b/>
                <w:szCs w:val="20"/>
              </w:rPr>
            </w:pPr>
            <w:r w:rsidRPr="005D4469">
              <w:rPr>
                <w:rFonts w:ascii="Arial" w:eastAsia="Times New Roman" w:hAnsi="Arial" w:cs="Arial"/>
                <w:b/>
                <w:szCs w:val="20"/>
              </w:rPr>
              <w:t>D</w:t>
            </w:r>
            <w:r w:rsidR="00DB58EF">
              <w:rPr>
                <w:rFonts w:ascii="Arial" w:eastAsia="Times New Roman" w:hAnsi="Arial" w:cs="Arial"/>
                <w:b/>
                <w:szCs w:val="20"/>
              </w:rPr>
              <w:t>ate of birth:</w:t>
            </w:r>
          </w:p>
        </w:tc>
        <w:tc>
          <w:tcPr>
            <w:tcW w:w="3709" w:type="dxa"/>
          </w:tcPr>
          <w:p w:rsidR="00900112"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p w:rsidR="00900112" w:rsidRPr="000D5522" w:rsidRDefault="00900112" w:rsidP="00F25BE0">
            <w:pPr>
              <w:rPr>
                <w:rFonts w:ascii="Arial" w:eastAsia="Times New Roman" w:hAnsi="Arial" w:cs="Arial"/>
                <w:szCs w:val="20"/>
              </w:rPr>
            </w:pPr>
          </w:p>
        </w:tc>
        <w:tc>
          <w:tcPr>
            <w:tcW w:w="3709" w:type="dxa"/>
            <w:shd w:val="clear" w:color="auto" w:fill="DBE5F1" w:themeFill="accent1" w:themeFillTint="33"/>
          </w:tcPr>
          <w:p w:rsidR="00DB58EF" w:rsidRDefault="00DB58EF" w:rsidP="00F25BE0">
            <w:pPr>
              <w:rPr>
                <w:rFonts w:ascii="Arial" w:eastAsia="Times New Roman" w:hAnsi="Arial" w:cs="Arial"/>
                <w:b/>
                <w:szCs w:val="20"/>
              </w:rPr>
            </w:pPr>
            <w:r w:rsidRPr="00DB58EF">
              <w:rPr>
                <w:rFonts w:ascii="Arial" w:eastAsia="Times New Roman" w:hAnsi="Arial" w:cs="Arial"/>
                <w:b/>
                <w:szCs w:val="20"/>
              </w:rPr>
              <w:t xml:space="preserve">Date of </w:t>
            </w:r>
            <w:r>
              <w:rPr>
                <w:rFonts w:ascii="Arial" w:eastAsia="Times New Roman" w:hAnsi="Arial" w:cs="Arial"/>
                <w:b/>
                <w:szCs w:val="20"/>
              </w:rPr>
              <w:t>d</w:t>
            </w:r>
            <w:r w:rsidRPr="00DB58EF">
              <w:rPr>
                <w:rFonts w:ascii="Arial" w:eastAsia="Times New Roman" w:hAnsi="Arial" w:cs="Arial"/>
                <w:b/>
                <w:szCs w:val="20"/>
              </w:rPr>
              <w:t>eath or serious incident</w:t>
            </w:r>
          </w:p>
          <w:p w:rsidR="00900112" w:rsidRPr="000D5522" w:rsidRDefault="00900112" w:rsidP="00F25BE0">
            <w:pPr>
              <w:rPr>
                <w:rFonts w:ascii="Arial" w:eastAsia="Times New Roman" w:hAnsi="Arial" w:cs="Arial"/>
                <w:b/>
                <w:szCs w:val="20"/>
              </w:rPr>
            </w:pPr>
          </w:p>
        </w:tc>
        <w:tc>
          <w:tcPr>
            <w:tcW w:w="3709" w:type="dxa"/>
          </w:tcPr>
          <w:p w:rsidR="00CA494E" w:rsidRPr="00CA494E" w:rsidRDefault="00CA494E" w:rsidP="00CA494E">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p w:rsidR="00900112" w:rsidRPr="000D5522" w:rsidRDefault="00900112" w:rsidP="00F25BE0">
            <w:pPr>
              <w:rPr>
                <w:rFonts w:ascii="Arial" w:eastAsia="Times New Roman" w:hAnsi="Arial" w:cs="Arial"/>
                <w:szCs w:val="20"/>
              </w:rPr>
            </w:pPr>
          </w:p>
        </w:tc>
      </w:tr>
      <w:tr w:rsidR="00900112" w:rsidRPr="000D5522" w:rsidTr="00900112">
        <w:trPr>
          <w:trHeight w:val="479"/>
        </w:trPr>
        <w:tc>
          <w:tcPr>
            <w:tcW w:w="2657" w:type="dxa"/>
            <w:shd w:val="clear" w:color="auto" w:fill="DBE5F1" w:themeFill="accent1" w:themeFillTint="33"/>
          </w:tcPr>
          <w:p w:rsidR="00900112" w:rsidRPr="005D4469" w:rsidRDefault="00DB58EF" w:rsidP="00F25BE0">
            <w:pPr>
              <w:rPr>
                <w:rFonts w:ascii="Arial" w:eastAsia="Times New Roman" w:hAnsi="Arial" w:cs="Arial"/>
                <w:b/>
                <w:szCs w:val="20"/>
              </w:rPr>
            </w:pPr>
            <w:r>
              <w:rPr>
                <w:rFonts w:ascii="Arial" w:eastAsia="Times New Roman" w:hAnsi="Arial" w:cs="Arial"/>
                <w:b/>
                <w:szCs w:val="20"/>
              </w:rPr>
              <w:t>Gender</w:t>
            </w:r>
          </w:p>
        </w:tc>
        <w:tc>
          <w:tcPr>
            <w:tcW w:w="3709" w:type="dxa"/>
          </w:tcPr>
          <w:p w:rsidR="00900112"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tc>
        <w:tc>
          <w:tcPr>
            <w:tcW w:w="3709" w:type="dxa"/>
            <w:shd w:val="clear" w:color="auto" w:fill="DBE5F1" w:themeFill="accent1" w:themeFillTint="33"/>
          </w:tcPr>
          <w:p w:rsidR="00900112" w:rsidRPr="000D5522" w:rsidRDefault="00DB58EF" w:rsidP="00F25BE0">
            <w:pPr>
              <w:rPr>
                <w:rFonts w:ascii="Arial" w:eastAsia="Times New Roman" w:hAnsi="Arial" w:cs="Arial"/>
                <w:b/>
                <w:szCs w:val="20"/>
              </w:rPr>
            </w:pPr>
            <w:r w:rsidRPr="000D5522">
              <w:rPr>
                <w:rFonts w:ascii="Arial" w:eastAsia="Times New Roman" w:hAnsi="Arial" w:cs="Arial"/>
                <w:b/>
                <w:szCs w:val="20"/>
              </w:rPr>
              <w:t>Organisation</w:t>
            </w:r>
            <w:r>
              <w:rPr>
                <w:rFonts w:ascii="Arial" w:eastAsia="Times New Roman" w:hAnsi="Arial" w:cs="Arial"/>
                <w:b/>
                <w:szCs w:val="20"/>
              </w:rPr>
              <w:t xml:space="preserve"> </w:t>
            </w:r>
            <w:r w:rsidRPr="000D5522">
              <w:rPr>
                <w:rFonts w:ascii="Arial" w:eastAsia="Times New Roman" w:hAnsi="Arial" w:cs="Arial"/>
                <w:b/>
                <w:szCs w:val="20"/>
              </w:rPr>
              <w:t xml:space="preserve">Completing </w:t>
            </w:r>
            <w:r>
              <w:rPr>
                <w:rFonts w:ascii="Arial" w:eastAsia="Times New Roman" w:hAnsi="Arial" w:cs="Arial"/>
                <w:b/>
                <w:szCs w:val="20"/>
              </w:rPr>
              <w:t xml:space="preserve">Request </w:t>
            </w:r>
          </w:p>
        </w:tc>
        <w:tc>
          <w:tcPr>
            <w:tcW w:w="3709" w:type="dxa"/>
          </w:tcPr>
          <w:p w:rsidR="00900112" w:rsidRPr="000D5522" w:rsidRDefault="00900112" w:rsidP="00F25BE0">
            <w:pPr>
              <w:rPr>
                <w:rFonts w:ascii="Arial" w:eastAsia="Times New Roman" w:hAnsi="Arial" w:cs="Arial"/>
                <w:szCs w:val="20"/>
              </w:rPr>
            </w:pPr>
          </w:p>
        </w:tc>
      </w:tr>
      <w:tr w:rsidR="00DB58EF" w:rsidRPr="000D5522" w:rsidTr="00900112">
        <w:trPr>
          <w:trHeight w:val="479"/>
        </w:trPr>
        <w:tc>
          <w:tcPr>
            <w:tcW w:w="2657" w:type="dxa"/>
            <w:shd w:val="clear" w:color="auto" w:fill="DBE5F1" w:themeFill="accent1" w:themeFillTint="33"/>
          </w:tcPr>
          <w:p w:rsidR="00DB58EF" w:rsidRPr="005D4469" w:rsidRDefault="00DB58EF" w:rsidP="00F25BE0">
            <w:pPr>
              <w:rPr>
                <w:rFonts w:ascii="Arial" w:eastAsia="Times New Roman" w:hAnsi="Arial" w:cs="Arial"/>
                <w:b/>
                <w:szCs w:val="20"/>
              </w:rPr>
            </w:pPr>
            <w:r>
              <w:rPr>
                <w:rFonts w:ascii="Arial" w:eastAsia="Times New Roman" w:hAnsi="Arial" w:cs="Arial"/>
                <w:b/>
                <w:szCs w:val="20"/>
              </w:rPr>
              <w:t>Ethnicity</w:t>
            </w:r>
          </w:p>
        </w:tc>
        <w:tc>
          <w:tcPr>
            <w:tcW w:w="3709" w:type="dxa"/>
          </w:tcPr>
          <w:p w:rsidR="00DB58EF"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tc>
        <w:tc>
          <w:tcPr>
            <w:tcW w:w="3709" w:type="dxa"/>
            <w:shd w:val="clear" w:color="auto" w:fill="DBE5F1" w:themeFill="accent1" w:themeFillTint="33"/>
          </w:tcPr>
          <w:p w:rsidR="00DB58EF" w:rsidRPr="000D5522" w:rsidRDefault="00DB58EF" w:rsidP="00F25BE0">
            <w:pPr>
              <w:rPr>
                <w:rFonts w:ascii="Arial" w:eastAsia="Times New Roman" w:hAnsi="Arial" w:cs="Arial"/>
                <w:b/>
                <w:szCs w:val="20"/>
              </w:rPr>
            </w:pPr>
            <w:r w:rsidRPr="000D5522">
              <w:rPr>
                <w:rFonts w:ascii="Arial" w:eastAsia="Times New Roman" w:hAnsi="Arial" w:cs="Arial"/>
                <w:b/>
                <w:szCs w:val="20"/>
              </w:rPr>
              <w:t>Name of Professional Completing Chronology</w:t>
            </w:r>
          </w:p>
        </w:tc>
        <w:tc>
          <w:tcPr>
            <w:tcW w:w="3709" w:type="dxa"/>
          </w:tcPr>
          <w:p w:rsidR="00DB58EF" w:rsidRPr="000D5522" w:rsidRDefault="00DB58EF" w:rsidP="00F25BE0">
            <w:pPr>
              <w:rPr>
                <w:rFonts w:ascii="Arial" w:eastAsia="Times New Roman" w:hAnsi="Arial" w:cs="Arial"/>
                <w:szCs w:val="20"/>
              </w:rPr>
            </w:pPr>
          </w:p>
        </w:tc>
      </w:tr>
      <w:tr w:rsidR="00DB58EF" w:rsidRPr="000D5522" w:rsidTr="00900112">
        <w:trPr>
          <w:trHeight w:val="479"/>
        </w:trPr>
        <w:tc>
          <w:tcPr>
            <w:tcW w:w="2657" w:type="dxa"/>
            <w:shd w:val="clear" w:color="auto" w:fill="DBE5F1" w:themeFill="accent1" w:themeFillTint="33"/>
          </w:tcPr>
          <w:p w:rsidR="00DB58EF" w:rsidRPr="005D4469" w:rsidRDefault="00DB58EF" w:rsidP="00F25BE0">
            <w:pPr>
              <w:rPr>
                <w:rFonts w:ascii="Arial" w:eastAsia="Times New Roman" w:hAnsi="Arial" w:cs="Arial"/>
                <w:b/>
                <w:szCs w:val="20"/>
              </w:rPr>
            </w:pPr>
            <w:r w:rsidRPr="005D4469">
              <w:rPr>
                <w:rFonts w:ascii="Arial" w:eastAsia="Times New Roman" w:hAnsi="Arial" w:cs="Arial"/>
                <w:b/>
                <w:szCs w:val="20"/>
              </w:rPr>
              <w:t>Last Known Address:</w:t>
            </w:r>
          </w:p>
        </w:tc>
        <w:tc>
          <w:tcPr>
            <w:tcW w:w="3709" w:type="dxa"/>
          </w:tcPr>
          <w:p w:rsidR="00DB58EF" w:rsidRPr="00CA494E" w:rsidRDefault="00CA494E" w:rsidP="00F25BE0">
            <w:pPr>
              <w:rPr>
                <w:rFonts w:ascii="Arial" w:eastAsia="Times New Roman" w:hAnsi="Arial" w:cs="Arial"/>
                <w:i/>
                <w:iCs/>
                <w:szCs w:val="20"/>
              </w:rPr>
            </w:pPr>
            <w:r w:rsidRPr="00CA494E">
              <w:rPr>
                <w:rFonts w:ascii="Arial" w:eastAsia="Times New Roman" w:hAnsi="Arial" w:cs="Arial"/>
                <w:i/>
                <w:iCs/>
                <w:szCs w:val="20"/>
              </w:rPr>
              <w:t xml:space="preserve">Completed by Business Unit from referral </w:t>
            </w:r>
          </w:p>
        </w:tc>
        <w:tc>
          <w:tcPr>
            <w:tcW w:w="3709" w:type="dxa"/>
            <w:shd w:val="clear" w:color="auto" w:fill="DBE5F1" w:themeFill="accent1" w:themeFillTint="33"/>
          </w:tcPr>
          <w:p w:rsidR="00DB58EF" w:rsidRPr="000D5522" w:rsidRDefault="00DB58EF" w:rsidP="00F25BE0">
            <w:pPr>
              <w:rPr>
                <w:rFonts w:ascii="Arial" w:eastAsia="Times New Roman" w:hAnsi="Arial" w:cs="Arial"/>
                <w:b/>
                <w:szCs w:val="20"/>
              </w:rPr>
            </w:pPr>
            <w:r w:rsidRPr="00DB58EF">
              <w:rPr>
                <w:rFonts w:ascii="Arial" w:eastAsia="Times New Roman" w:hAnsi="Arial" w:cs="Arial"/>
                <w:b/>
                <w:szCs w:val="20"/>
              </w:rPr>
              <w:t>Contact Details – please provide an email and phone number</w:t>
            </w:r>
          </w:p>
        </w:tc>
        <w:tc>
          <w:tcPr>
            <w:tcW w:w="3709" w:type="dxa"/>
          </w:tcPr>
          <w:p w:rsidR="00DB58EF" w:rsidRPr="000D5522" w:rsidRDefault="00DB58EF" w:rsidP="00F25BE0">
            <w:pPr>
              <w:rPr>
                <w:rFonts w:ascii="Arial" w:eastAsia="Times New Roman" w:hAnsi="Arial" w:cs="Arial"/>
                <w:szCs w:val="20"/>
              </w:rPr>
            </w:pPr>
          </w:p>
        </w:tc>
      </w:tr>
      <w:tr w:rsidR="00CA494E" w:rsidRPr="000D5522" w:rsidTr="0096655F">
        <w:trPr>
          <w:trHeight w:val="479"/>
        </w:trPr>
        <w:tc>
          <w:tcPr>
            <w:tcW w:w="2657" w:type="dxa"/>
            <w:shd w:val="clear" w:color="auto" w:fill="DBE5F1" w:themeFill="accent1" w:themeFillTint="33"/>
          </w:tcPr>
          <w:p w:rsidR="00CA494E" w:rsidRPr="005D4469" w:rsidRDefault="00CA494E" w:rsidP="00F25BE0">
            <w:pPr>
              <w:rPr>
                <w:rFonts w:ascii="Arial" w:eastAsia="Times New Roman" w:hAnsi="Arial" w:cs="Arial"/>
                <w:b/>
                <w:szCs w:val="20"/>
              </w:rPr>
            </w:pPr>
            <w:r>
              <w:rPr>
                <w:rFonts w:ascii="Arial" w:eastAsia="Times New Roman" w:hAnsi="Arial" w:cs="Arial"/>
                <w:b/>
                <w:szCs w:val="20"/>
              </w:rPr>
              <w:t xml:space="preserve">Summary </w:t>
            </w:r>
            <w:r w:rsidRPr="00CA494E">
              <w:rPr>
                <w:rFonts w:ascii="Arial" w:eastAsia="Times New Roman" w:hAnsi="Arial" w:cs="Arial"/>
                <w:b/>
                <w:szCs w:val="20"/>
              </w:rPr>
              <w:t>of case/concerns</w:t>
            </w:r>
          </w:p>
        </w:tc>
        <w:tc>
          <w:tcPr>
            <w:tcW w:w="11127" w:type="dxa"/>
            <w:gridSpan w:val="3"/>
          </w:tcPr>
          <w:p w:rsidR="00CA494E" w:rsidRPr="00CA494E" w:rsidRDefault="00CA494E" w:rsidP="00CA494E">
            <w:pPr>
              <w:rPr>
                <w:rFonts w:ascii="Arial" w:eastAsia="Times New Roman" w:hAnsi="Arial" w:cs="Arial"/>
                <w:i/>
                <w:iCs/>
                <w:szCs w:val="20"/>
              </w:rPr>
            </w:pPr>
            <w:r w:rsidRPr="00CA494E">
              <w:rPr>
                <w:rFonts w:ascii="Arial" w:eastAsia="Times New Roman" w:hAnsi="Arial" w:cs="Arial"/>
                <w:i/>
                <w:iCs/>
                <w:szCs w:val="20"/>
              </w:rPr>
              <w:t xml:space="preserve">Completed by Business Unit </w:t>
            </w:r>
          </w:p>
          <w:p w:rsidR="00CA494E" w:rsidRPr="000D5522" w:rsidRDefault="00CA494E" w:rsidP="00F25BE0">
            <w:pPr>
              <w:rPr>
                <w:rFonts w:ascii="Arial" w:eastAsia="Times New Roman" w:hAnsi="Arial" w:cs="Arial"/>
                <w:szCs w:val="20"/>
              </w:rPr>
            </w:pPr>
          </w:p>
        </w:tc>
      </w:tr>
    </w:tbl>
    <w:p w:rsidR="00F25BE0" w:rsidRPr="005D4469" w:rsidRDefault="00F25BE0" w:rsidP="00F25BE0">
      <w:pPr>
        <w:spacing w:after="0"/>
        <w:rPr>
          <w:rFonts w:ascii="Arial" w:eastAsia="Calibri" w:hAnsi="Arial" w:cs="Arial"/>
          <w:b/>
          <w:u w:val="single"/>
        </w:rPr>
      </w:pPr>
    </w:p>
    <w:p w:rsidR="00E03940" w:rsidRDefault="00DB58EF" w:rsidP="00F25BE0">
      <w:pPr>
        <w:spacing w:after="0"/>
        <w:rPr>
          <w:rFonts w:ascii="Arial" w:eastAsia="Calibri" w:hAnsi="Arial" w:cs="Arial"/>
        </w:rPr>
      </w:pPr>
      <w:r w:rsidRPr="00CA494E">
        <w:rPr>
          <w:rFonts w:ascii="Arial" w:eastAsia="Calibri" w:hAnsi="Arial" w:cs="Arial"/>
        </w:rPr>
        <w:t xml:space="preserve">This information request relates to a Safeguarding Adult Review (SAR) referral received for the adult whose details are provided </w:t>
      </w:r>
      <w:r w:rsidR="00CA494E" w:rsidRPr="00CA494E">
        <w:rPr>
          <w:rFonts w:ascii="Arial" w:eastAsia="Calibri" w:hAnsi="Arial" w:cs="Arial"/>
        </w:rPr>
        <w:t>above</w:t>
      </w:r>
      <w:r w:rsidRPr="00CA494E">
        <w:rPr>
          <w:rFonts w:ascii="Arial" w:eastAsia="Calibri" w:hAnsi="Arial" w:cs="Arial"/>
        </w:rPr>
        <w:t>. The concerns identified relate to suspected abuse or neglect of the adult and potentially how agencies worked together to protect the adult.</w:t>
      </w:r>
      <w:r w:rsidR="00CA494E" w:rsidRPr="00CA494E">
        <w:rPr>
          <w:rFonts w:ascii="Arial" w:eastAsia="Calibri" w:hAnsi="Arial" w:cs="Arial"/>
        </w:rPr>
        <w:t xml:space="preserve"> </w:t>
      </w:r>
    </w:p>
    <w:p w:rsidR="00E03940" w:rsidRDefault="00E03940" w:rsidP="00F25BE0">
      <w:pPr>
        <w:spacing w:after="0"/>
        <w:rPr>
          <w:rFonts w:ascii="Arial" w:eastAsia="Calibri" w:hAnsi="Arial" w:cs="Arial"/>
        </w:rPr>
      </w:pPr>
    </w:p>
    <w:p w:rsidR="00DB58EF" w:rsidRPr="00CA494E" w:rsidRDefault="00F25BE0" w:rsidP="00F25BE0">
      <w:pPr>
        <w:spacing w:after="0"/>
        <w:rPr>
          <w:rFonts w:ascii="Arial" w:eastAsia="Calibri" w:hAnsi="Arial" w:cs="Arial"/>
        </w:rPr>
      </w:pPr>
      <w:r w:rsidRPr="00CA494E">
        <w:rPr>
          <w:rFonts w:ascii="Arial" w:eastAsia="Calibri" w:hAnsi="Arial" w:cs="Arial"/>
        </w:rPr>
        <w:t xml:space="preserve">We ask that all agencies consult their records on this individual </w:t>
      </w:r>
      <w:proofErr w:type="gramStart"/>
      <w:r w:rsidRPr="00CA494E">
        <w:rPr>
          <w:rFonts w:ascii="Arial" w:eastAsia="Calibri" w:hAnsi="Arial" w:cs="Arial"/>
        </w:rPr>
        <w:t>in order to</w:t>
      </w:r>
      <w:proofErr w:type="gramEnd"/>
      <w:r w:rsidRPr="00CA494E">
        <w:rPr>
          <w:rFonts w:ascii="Arial" w:eastAsia="Calibri" w:hAnsi="Arial" w:cs="Arial"/>
        </w:rPr>
        <w:t xml:space="preserve"> build a greater understanding of the circumstances surrounding this case</w:t>
      </w:r>
      <w:r w:rsidR="00CA494E" w:rsidRPr="00CA494E">
        <w:rPr>
          <w:rFonts w:ascii="Arial" w:eastAsia="Calibri" w:hAnsi="Arial" w:cs="Arial"/>
        </w:rPr>
        <w:t xml:space="preserve"> for discussion at the</w:t>
      </w:r>
      <w:r w:rsidRPr="00CA494E">
        <w:rPr>
          <w:rFonts w:ascii="Arial" w:eastAsia="Calibri" w:hAnsi="Arial" w:cs="Arial"/>
        </w:rPr>
        <w:t xml:space="preserve"> </w:t>
      </w:r>
      <w:r w:rsidR="00CA494E" w:rsidRPr="00CA494E">
        <w:rPr>
          <w:rFonts w:ascii="Arial" w:eastAsia="Calibri" w:hAnsi="Arial" w:cs="Arial"/>
        </w:rPr>
        <w:t>SAR Subgroup Meeting.</w:t>
      </w:r>
      <w:r w:rsidR="00E03940">
        <w:rPr>
          <w:rFonts w:ascii="Arial" w:eastAsia="Calibri" w:hAnsi="Arial" w:cs="Arial"/>
        </w:rPr>
        <w:t xml:space="preserve"> </w:t>
      </w:r>
      <w:r w:rsidR="00DB58EF" w:rsidRPr="00CA494E">
        <w:rPr>
          <w:rFonts w:ascii="Arial" w:eastAsia="Calibri" w:hAnsi="Arial" w:cs="Arial"/>
        </w:rPr>
        <w:t xml:space="preserve">It is assumed that the person completing the return will also represent your agency if asked to attend the </w:t>
      </w:r>
      <w:r w:rsidR="00CA494E" w:rsidRPr="00CA494E">
        <w:rPr>
          <w:rFonts w:ascii="Arial" w:eastAsia="Calibri" w:hAnsi="Arial" w:cs="Arial"/>
        </w:rPr>
        <w:t>SAR Subgroup meeting</w:t>
      </w:r>
      <w:r w:rsidR="00DB58EF" w:rsidRPr="00CA494E">
        <w:rPr>
          <w:rFonts w:ascii="Arial" w:eastAsia="Calibri" w:hAnsi="Arial" w:cs="Arial"/>
        </w:rPr>
        <w:t>. If this will be another professional, please provide their name, job role and email address.</w:t>
      </w:r>
    </w:p>
    <w:p w:rsidR="00E94CE3" w:rsidRPr="000D5522" w:rsidRDefault="00E94CE3" w:rsidP="00F25BE0">
      <w:pPr>
        <w:spacing w:after="0"/>
        <w:rPr>
          <w:rFonts w:ascii="Arial" w:eastAsia="Calibri" w:hAnsi="Arial" w:cs="Arial"/>
        </w:rPr>
      </w:pPr>
    </w:p>
    <w:p w:rsidR="00614367" w:rsidRPr="000D5522" w:rsidRDefault="00614367" w:rsidP="00F25BE0">
      <w:pPr>
        <w:spacing w:after="0"/>
        <w:rPr>
          <w:rFonts w:ascii="Arial" w:eastAsia="Calibri" w:hAnsi="Arial" w:cs="Arial"/>
        </w:rPr>
      </w:pPr>
    </w:p>
    <w:p w:rsidR="00C277E7" w:rsidRDefault="00C277E7" w:rsidP="00F25BE0">
      <w:pPr>
        <w:spacing w:after="0"/>
        <w:rPr>
          <w:rFonts w:ascii="Arial" w:eastAsia="Calibri" w:hAnsi="Arial" w:cs="Arial"/>
        </w:rPr>
      </w:pPr>
    </w:p>
    <w:p w:rsidR="00F25BE0" w:rsidRPr="000D5522" w:rsidRDefault="00F25BE0" w:rsidP="00F25BE0">
      <w:pPr>
        <w:spacing w:after="0"/>
        <w:rPr>
          <w:rFonts w:ascii="Arial" w:eastAsia="Calibri" w:hAnsi="Arial" w:cs="Arial"/>
        </w:rPr>
      </w:pPr>
    </w:p>
    <w:tbl>
      <w:tblPr>
        <w:tblStyle w:val="TableGrid"/>
        <w:tblW w:w="5000" w:type="pct"/>
        <w:tblLook w:val="04A0" w:firstRow="1" w:lastRow="0" w:firstColumn="1" w:lastColumn="0" w:noHBand="0" w:noVBand="1"/>
      </w:tblPr>
      <w:tblGrid>
        <w:gridCol w:w="5808"/>
        <w:gridCol w:w="8140"/>
      </w:tblGrid>
      <w:tr w:rsidR="00F25BE0" w:rsidRPr="000D5522" w:rsidTr="00E03940">
        <w:trPr>
          <w:trHeight w:val="841"/>
        </w:trPr>
        <w:tc>
          <w:tcPr>
            <w:tcW w:w="5000" w:type="pct"/>
            <w:gridSpan w:val="2"/>
            <w:shd w:val="clear" w:color="auto" w:fill="DBE5F1" w:themeFill="accent1" w:themeFillTint="33"/>
          </w:tcPr>
          <w:p w:rsidR="00F25BE0" w:rsidRPr="00CA494E" w:rsidRDefault="00DB58EF" w:rsidP="00F25BE0">
            <w:pPr>
              <w:jc w:val="center"/>
              <w:rPr>
                <w:rFonts w:ascii="Arial" w:eastAsia="Times New Roman" w:hAnsi="Arial" w:cs="Arial"/>
                <w:b/>
              </w:rPr>
            </w:pPr>
            <w:r w:rsidRPr="00CA494E">
              <w:rPr>
                <w:rFonts w:ascii="Arial" w:eastAsia="Times New Roman" w:hAnsi="Arial" w:cs="Arial"/>
                <w:b/>
              </w:rPr>
              <w:t>Agency Information</w:t>
            </w:r>
          </w:p>
          <w:p w:rsidR="00540122" w:rsidRPr="00CA494E" w:rsidRDefault="00540122" w:rsidP="00540122">
            <w:pPr>
              <w:autoSpaceDE w:val="0"/>
              <w:autoSpaceDN w:val="0"/>
              <w:adjustRightInd w:val="0"/>
              <w:spacing w:after="120"/>
              <w:rPr>
                <w:rFonts w:ascii="Arial" w:hAnsi="Arial" w:cs="Arial"/>
              </w:rPr>
            </w:pPr>
            <w:r w:rsidRPr="00CA494E">
              <w:rPr>
                <w:rFonts w:ascii="Arial" w:hAnsi="Arial" w:cs="Arial"/>
              </w:rPr>
              <w:t xml:space="preserve">Please review records </w:t>
            </w:r>
            <w:r w:rsidRPr="00CA494E">
              <w:rPr>
                <w:rFonts w:ascii="Arial" w:hAnsi="Arial" w:cs="Arial"/>
                <w:u w:val="single"/>
              </w:rPr>
              <w:t>from two years prior to the significant harm or death</w:t>
            </w:r>
            <w:r w:rsidRPr="00CA494E">
              <w:rPr>
                <w:rFonts w:ascii="Arial" w:hAnsi="Arial" w:cs="Arial"/>
              </w:rPr>
              <w:t xml:space="preserve"> noted in the SAR referral as a minimum. Please include a longer timeline if you feel the information is relevant to the SAR criteria or is necessary to provide a better understanding of your agency’s involvement.</w:t>
            </w:r>
          </w:p>
          <w:p w:rsidR="00540122" w:rsidRPr="00CA494E" w:rsidRDefault="00540122" w:rsidP="00540122">
            <w:pPr>
              <w:rPr>
                <w:rFonts w:ascii="Arial" w:eastAsia="Calibri" w:hAnsi="Arial" w:cs="Arial"/>
              </w:rPr>
            </w:pPr>
            <w:r w:rsidRPr="00CA494E">
              <w:rPr>
                <w:rFonts w:ascii="Arial" w:hAnsi="Arial" w:cs="Arial"/>
              </w:rPr>
              <w:t xml:space="preserve">When providing information about other agencies/professionals with involvement, please refer to the organisation/team or specific job role rather than naming individuals within this return.  </w:t>
            </w:r>
          </w:p>
          <w:p w:rsidR="00E8477D" w:rsidRPr="000D5522" w:rsidRDefault="00E8477D" w:rsidP="00764ABD">
            <w:pPr>
              <w:rPr>
                <w:rFonts w:ascii="Arial" w:eastAsia="Times New Roman" w:hAnsi="Arial" w:cs="Arial"/>
                <w:sz w:val="20"/>
                <w:szCs w:val="20"/>
              </w:rPr>
            </w:pPr>
          </w:p>
        </w:tc>
      </w:tr>
      <w:tr w:rsidR="00540122" w:rsidRPr="000D5522" w:rsidTr="00E03940">
        <w:trPr>
          <w:trHeight w:val="3251"/>
        </w:trPr>
        <w:tc>
          <w:tcPr>
            <w:tcW w:w="2082" w:type="pct"/>
            <w:shd w:val="clear" w:color="auto" w:fill="DBE5F1" w:themeFill="accent1" w:themeFillTint="33"/>
          </w:tcPr>
          <w:p w:rsidR="00540122" w:rsidRPr="00E03940" w:rsidRDefault="00540122" w:rsidP="00540122">
            <w:pPr>
              <w:autoSpaceDE w:val="0"/>
              <w:autoSpaceDN w:val="0"/>
              <w:adjustRightInd w:val="0"/>
              <w:spacing w:after="120"/>
              <w:rPr>
                <w:rFonts w:ascii="Arial" w:hAnsi="Arial" w:cs="Arial"/>
                <w:b/>
              </w:rPr>
            </w:pPr>
            <w:r w:rsidRPr="00E03940">
              <w:rPr>
                <w:rFonts w:ascii="Arial" w:hAnsi="Arial" w:cs="Arial"/>
                <w:b/>
              </w:rPr>
              <w:t>Is the adult known to your agency?</w:t>
            </w:r>
          </w:p>
          <w:p w:rsidR="00540122" w:rsidRPr="00E03940" w:rsidRDefault="00540122" w:rsidP="00540122">
            <w:pPr>
              <w:jc w:val="both"/>
              <w:rPr>
                <w:rFonts w:ascii="Arial" w:eastAsia="Times New Roman" w:hAnsi="Arial" w:cs="Arial"/>
                <w:szCs w:val="20"/>
              </w:rPr>
            </w:pPr>
            <w:r w:rsidRPr="00E03940">
              <w:rPr>
                <w:rFonts w:ascii="Arial" w:hAnsi="Arial" w:cs="Arial"/>
                <w:b/>
              </w:rPr>
              <w:t xml:space="preserve">Please include the period known from and to. </w:t>
            </w:r>
            <w:r w:rsidRPr="00E03940">
              <w:rPr>
                <w:rFonts w:ascii="Arial" w:hAnsi="Arial" w:cs="Arial"/>
                <w:bCs/>
              </w:rPr>
              <w:t xml:space="preserve">The screening meeting will focus on the </w:t>
            </w:r>
            <w:proofErr w:type="gramStart"/>
            <w:r w:rsidRPr="00E03940">
              <w:rPr>
                <w:rFonts w:ascii="Arial" w:hAnsi="Arial" w:cs="Arial"/>
                <w:bCs/>
              </w:rPr>
              <w:t>two year</w:t>
            </w:r>
            <w:proofErr w:type="gramEnd"/>
            <w:r w:rsidRPr="00E03940">
              <w:rPr>
                <w:rFonts w:ascii="Arial" w:hAnsi="Arial" w:cs="Arial"/>
                <w:bCs/>
              </w:rPr>
              <w:t xml:space="preserve"> period prior to the serious harm or death, but may consider information outside of this timeframe if relevant to SAR criteria.</w:t>
            </w:r>
          </w:p>
        </w:tc>
        <w:tc>
          <w:tcPr>
            <w:tcW w:w="2918" w:type="pct"/>
          </w:tcPr>
          <w:p w:rsidR="00540122" w:rsidRPr="00CA494E" w:rsidRDefault="00540122" w:rsidP="00540122">
            <w:pPr>
              <w:autoSpaceDE w:val="0"/>
              <w:autoSpaceDN w:val="0"/>
              <w:adjustRightInd w:val="0"/>
              <w:spacing w:after="120"/>
              <w:rPr>
                <w:rFonts w:ascii="Arial" w:hAnsi="Arial" w:cs="Arial"/>
                <w:b/>
                <w:bCs/>
              </w:rPr>
            </w:pPr>
            <w:r w:rsidRPr="00CA494E">
              <w:rPr>
                <w:rFonts w:ascii="Arial" w:hAnsi="Arial" w:cs="Arial"/>
                <w:b/>
                <w:bCs/>
              </w:rPr>
              <w:t>Yes/ No</w:t>
            </w:r>
          </w:p>
          <w:p w:rsidR="00540122" w:rsidRPr="00CA494E" w:rsidRDefault="00540122" w:rsidP="00540122">
            <w:pPr>
              <w:autoSpaceDE w:val="0"/>
              <w:autoSpaceDN w:val="0"/>
              <w:adjustRightInd w:val="0"/>
              <w:spacing w:after="120"/>
              <w:rPr>
                <w:rFonts w:ascii="Arial" w:hAnsi="Arial" w:cs="Arial"/>
                <w:b/>
                <w:bCs/>
              </w:rPr>
            </w:pPr>
            <w:r w:rsidRPr="00CA494E">
              <w:rPr>
                <w:rFonts w:ascii="Arial" w:hAnsi="Arial" w:cs="Arial"/>
                <w:b/>
                <w:bCs/>
              </w:rPr>
              <w:t>Time period:</w:t>
            </w:r>
          </w:p>
          <w:p w:rsidR="00540122" w:rsidRPr="00CA494E" w:rsidRDefault="00540122" w:rsidP="00540122">
            <w:pPr>
              <w:autoSpaceDE w:val="0"/>
              <w:autoSpaceDN w:val="0"/>
              <w:adjustRightInd w:val="0"/>
              <w:spacing w:after="120"/>
              <w:rPr>
                <w:rFonts w:ascii="Arial" w:hAnsi="Arial" w:cs="Arial"/>
              </w:rPr>
            </w:pPr>
          </w:p>
          <w:p w:rsidR="00540122" w:rsidRPr="00CA494E" w:rsidRDefault="00540122" w:rsidP="00540122">
            <w:pPr>
              <w:jc w:val="both"/>
              <w:rPr>
                <w:rFonts w:ascii="Arial" w:eastAsia="Times New Roman" w:hAnsi="Arial" w:cs="Arial"/>
              </w:rPr>
            </w:pPr>
            <w:r w:rsidRPr="00CA494E">
              <w:rPr>
                <w:rFonts w:ascii="Arial" w:hAnsi="Arial" w:cs="Arial"/>
              </w:rPr>
              <w:t xml:space="preserve">If no, the remaining questions will not be applicable. Please return in a secure manner to: </w:t>
            </w:r>
            <w:hyperlink r:id="rId29" w:history="1">
              <w:r w:rsidR="00CA494E" w:rsidRPr="00EF66AE">
                <w:rPr>
                  <w:rStyle w:val="Hyperlink"/>
                  <w:rFonts w:ascii="Arial" w:hAnsi="Arial" w:cs="Arial"/>
                </w:rPr>
                <w:t>nysab@northyorks.gov.uk</w:t>
              </w:r>
            </w:hyperlink>
            <w:r w:rsidR="00CA494E">
              <w:rPr>
                <w:rFonts w:ascii="Arial" w:hAnsi="Arial" w:cs="Arial"/>
              </w:rPr>
              <w:t xml:space="preserve"> </w:t>
            </w:r>
          </w:p>
        </w:tc>
      </w:tr>
      <w:tr w:rsidR="00540122" w:rsidRPr="000D5522" w:rsidTr="00E03940">
        <w:trPr>
          <w:trHeight w:val="1833"/>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Please provide a brief overview of the nature of your agency’s engagement/ involvement with the adult. </w:t>
            </w:r>
          </w:p>
          <w:p w:rsidR="00540122" w:rsidRPr="00E03940" w:rsidRDefault="00CA494E" w:rsidP="00CA494E">
            <w:pPr>
              <w:autoSpaceDE w:val="0"/>
              <w:autoSpaceDN w:val="0"/>
              <w:adjustRightInd w:val="0"/>
              <w:spacing w:after="120"/>
              <w:rPr>
                <w:rFonts w:ascii="Arial" w:hAnsi="Arial" w:cs="Arial"/>
                <w:b/>
              </w:rPr>
            </w:pPr>
            <w:r w:rsidRPr="00E03940">
              <w:rPr>
                <w:rFonts w:ascii="Arial" w:hAnsi="Arial" w:cs="Arial"/>
                <w:bCs/>
              </w:rPr>
              <w:t>If the adult is alive, please confirm if they are currently receiving services from your agency or a service you commission.</w:t>
            </w:r>
          </w:p>
        </w:tc>
        <w:tc>
          <w:tcPr>
            <w:tcW w:w="2918" w:type="pct"/>
          </w:tcPr>
          <w:p w:rsidR="00540122" w:rsidRPr="005D4469" w:rsidRDefault="00540122" w:rsidP="00F25BE0">
            <w:pPr>
              <w:jc w:val="both"/>
              <w:rPr>
                <w:rFonts w:ascii="Arial" w:eastAsia="Times New Roman" w:hAnsi="Arial" w:cs="Arial"/>
              </w:rPr>
            </w:pPr>
          </w:p>
        </w:tc>
      </w:tr>
      <w:tr w:rsidR="00540122" w:rsidRPr="000D5522" w:rsidTr="00E03940">
        <w:trPr>
          <w:trHeight w:val="2114"/>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Did the adult have care and support needs? </w:t>
            </w:r>
          </w:p>
          <w:p w:rsidR="00540122" w:rsidRPr="00E03940" w:rsidRDefault="00CA494E" w:rsidP="00CA494E">
            <w:pPr>
              <w:autoSpaceDE w:val="0"/>
              <w:autoSpaceDN w:val="0"/>
              <w:adjustRightInd w:val="0"/>
              <w:spacing w:after="120"/>
              <w:rPr>
                <w:rFonts w:ascii="Arial" w:hAnsi="Arial" w:cs="Arial"/>
                <w:b/>
              </w:rPr>
            </w:pPr>
            <w:r w:rsidRPr="00E03940">
              <w:rPr>
                <w:rFonts w:ascii="Arial" w:hAnsi="Arial" w:cs="Arial"/>
                <w:bCs/>
              </w:rPr>
              <w:t>Please describe any known or indicated care and support needs. This could include health conditions, support for daily living activities or factors that made the adult vulnerable.</w:t>
            </w:r>
          </w:p>
        </w:tc>
        <w:tc>
          <w:tcPr>
            <w:tcW w:w="2918" w:type="pct"/>
          </w:tcPr>
          <w:p w:rsidR="00540122" w:rsidRPr="005D4469" w:rsidRDefault="00540122" w:rsidP="00F25BE0">
            <w:pPr>
              <w:jc w:val="both"/>
              <w:rPr>
                <w:rFonts w:ascii="Arial" w:eastAsia="Times New Roman" w:hAnsi="Arial" w:cs="Arial"/>
              </w:rPr>
            </w:pPr>
          </w:p>
        </w:tc>
      </w:tr>
      <w:tr w:rsidR="00540122" w:rsidRPr="000D5522" w:rsidTr="00E03940">
        <w:trPr>
          <w:trHeight w:val="2259"/>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Do your records include any safeguarding concerns about abuse or neglect. If so, please provide an overview of dates and concerns. </w:t>
            </w:r>
          </w:p>
          <w:p w:rsidR="00540122"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Please confirm if a safeguarding referral was made to the local authority </w:t>
            </w:r>
            <w:r w:rsidRPr="00E03940">
              <w:rPr>
                <w:rFonts w:ascii="Arial" w:hAnsi="Arial" w:cs="Arial"/>
                <w:bCs/>
              </w:rPr>
              <w:t>(including date referred).</w:t>
            </w:r>
          </w:p>
        </w:tc>
        <w:tc>
          <w:tcPr>
            <w:tcW w:w="2918" w:type="pct"/>
          </w:tcPr>
          <w:p w:rsidR="00540122" w:rsidRPr="005D4469" w:rsidRDefault="00540122" w:rsidP="00F25BE0">
            <w:pPr>
              <w:jc w:val="both"/>
              <w:rPr>
                <w:rFonts w:ascii="Arial" w:eastAsia="Times New Roman" w:hAnsi="Arial" w:cs="Arial"/>
              </w:rPr>
            </w:pPr>
          </w:p>
        </w:tc>
      </w:tr>
      <w:tr w:rsidR="00CA494E" w:rsidRPr="000D5522" w:rsidTr="00E03940">
        <w:trPr>
          <w:trHeight w:val="2259"/>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Have you identified any significant relationships, particularly anyone who lived with the adult, provided care or support, or anyone who posed a risk to the adult? </w:t>
            </w:r>
          </w:p>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Cs/>
              </w:rPr>
              <w:t>Please provide details of who and the nature of the relationship.</w:t>
            </w:r>
          </w:p>
        </w:tc>
        <w:tc>
          <w:tcPr>
            <w:tcW w:w="2918" w:type="pct"/>
          </w:tcPr>
          <w:p w:rsidR="00CA494E" w:rsidRPr="005D4469" w:rsidRDefault="00CA494E" w:rsidP="00F25BE0">
            <w:pPr>
              <w:jc w:val="both"/>
              <w:rPr>
                <w:rFonts w:ascii="Arial" w:eastAsia="Times New Roman" w:hAnsi="Arial" w:cs="Arial"/>
              </w:rPr>
            </w:pPr>
          </w:p>
        </w:tc>
      </w:tr>
      <w:tr w:rsidR="00CA494E" w:rsidRPr="000D5522" w:rsidTr="00E03940">
        <w:trPr>
          <w:trHeight w:val="1692"/>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 xml:space="preserve">Did you work with or refer to any other agencies related to this adult? </w:t>
            </w:r>
            <w:r w:rsidRPr="00E03940">
              <w:rPr>
                <w:rFonts w:ascii="Arial" w:hAnsi="Arial" w:cs="Arial"/>
                <w:bCs/>
              </w:rPr>
              <w:t>Please note agencies and provide contact details if available.</w:t>
            </w:r>
          </w:p>
        </w:tc>
        <w:tc>
          <w:tcPr>
            <w:tcW w:w="2918" w:type="pct"/>
          </w:tcPr>
          <w:p w:rsidR="00CA494E" w:rsidRPr="005D4469" w:rsidRDefault="00CA494E" w:rsidP="00F25BE0">
            <w:pPr>
              <w:jc w:val="both"/>
              <w:rPr>
                <w:rFonts w:ascii="Arial" w:eastAsia="Times New Roman" w:hAnsi="Arial" w:cs="Arial"/>
              </w:rPr>
            </w:pPr>
          </w:p>
        </w:tc>
      </w:tr>
      <w:tr w:rsidR="00CA494E" w:rsidRPr="000D5522" w:rsidTr="00E03940">
        <w:trPr>
          <w:trHeight w:val="1553"/>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Do your records indicate any other agencies were involved with the adult?</w:t>
            </w:r>
          </w:p>
        </w:tc>
        <w:tc>
          <w:tcPr>
            <w:tcW w:w="2918" w:type="pct"/>
          </w:tcPr>
          <w:p w:rsidR="00CA494E" w:rsidRPr="005D4469" w:rsidRDefault="00CA494E" w:rsidP="00F25BE0">
            <w:pPr>
              <w:jc w:val="both"/>
              <w:rPr>
                <w:rFonts w:ascii="Arial" w:eastAsia="Times New Roman" w:hAnsi="Arial" w:cs="Arial"/>
              </w:rPr>
            </w:pPr>
          </w:p>
        </w:tc>
      </w:tr>
      <w:tr w:rsidR="00CA494E" w:rsidRPr="000D5522" w:rsidTr="00E03940">
        <w:trPr>
          <w:trHeight w:val="2120"/>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Are you aware of any other learning or investigation processes related to this adult, either planned, ongoing or completed?</w:t>
            </w:r>
          </w:p>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Cs/>
              </w:rPr>
              <w:t>If your agency has undertaken any formal investigation and/or identified any learning, please include any findings. This may include system learning or learning unique to this case.</w:t>
            </w:r>
          </w:p>
        </w:tc>
        <w:tc>
          <w:tcPr>
            <w:tcW w:w="2918" w:type="pct"/>
          </w:tcPr>
          <w:p w:rsidR="00CA494E" w:rsidRPr="005D4469" w:rsidRDefault="00CA494E" w:rsidP="00F25BE0">
            <w:pPr>
              <w:jc w:val="both"/>
              <w:rPr>
                <w:rFonts w:ascii="Arial" w:eastAsia="Times New Roman" w:hAnsi="Arial" w:cs="Arial"/>
              </w:rPr>
            </w:pPr>
          </w:p>
        </w:tc>
      </w:tr>
      <w:tr w:rsidR="00CA494E" w:rsidRPr="000D5522" w:rsidTr="00E03940">
        <w:trPr>
          <w:trHeight w:val="1978"/>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Do you hold any other information about the adult that relates to a) their needs, b) the risk of abuse or neglect including their ability to protect themselves, or c) concerns about how agencies worked together?</w:t>
            </w:r>
          </w:p>
        </w:tc>
        <w:tc>
          <w:tcPr>
            <w:tcW w:w="2918" w:type="pct"/>
          </w:tcPr>
          <w:p w:rsidR="00CA494E" w:rsidRPr="005D4469" w:rsidRDefault="00CA494E" w:rsidP="00F25BE0">
            <w:pPr>
              <w:jc w:val="both"/>
              <w:rPr>
                <w:rFonts w:ascii="Arial" w:eastAsia="Times New Roman" w:hAnsi="Arial" w:cs="Arial"/>
              </w:rPr>
            </w:pPr>
          </w:p>
        </w:tc>
      </w:tr>
      <w:tr w:rsidR="00CA494E" w:rsidRPr="000D5522" w:rsidTr="00E03940">
        <w:trPr>
          <w:trHeight w:val="2115"/>
        </w:trPr>
        <w:tc>
          <w:tcPr>
            <w:tcW w:w="2082" w:type="pct"/>
            <w:shd w:val="clear" w:color="auto" w:fill="DBE5F1" w:themeFill="accent1" w:themeFillTint="33"/>
          </w:tcPr>
          <w:p w:rsidR="00CA494E" w:rsidRPr="00E03940" w:rsidRDefault="00CA494E" w:rsidP="00CA494E">
            <w:pPr>
              <w:autoSpaceDE w:val="0"/>
              <w:autoSpaceDN w:val="0"/>
              <w:adjustRightInd w:val="0"/>
              <w:spacing w:after="120"/>
              <w:rPr>
                <w:rFonts w:ascii="Arial" w:hAnsi="Arial" w:cs="Arial"/>
                <w:b/>
              </w:rPr>
            </w:pPr>
            <w:r w:rsidRPr="00E03940">
              <w:rPr>
                <w:rFonts w:ascii="Arial" w:hAnsi="Arial" w:cs="Arial"/>
                <w:b/>
              </w:rPr>
              <w:t>In reviewing your records, have you identified any missed opportunities, areas of learning/improvement or any positive or best practice.</w:t>
            </w:r>
          </w:p>
        </w:tc>
        <w:tc>
          <w:tcPr>
            <w:tcW w:w="2918" w:type="pct"/>
          </w:tcPr>
          <w:p w:rsidR="00CA494E" w:rsidRPr="005D4469" w:rsidRDefault="00CA494E" w:rsidP="00F25BE0">
            <w:pPr>
              <w:jc w:val="both"/>
              <w:rPr>
                <w:rFonts w:ascii="Arial" w:eastAsia="Times New Roman" w:hAnsi="Arial" w:cs="Arial"/>
              </w:rPr>
            </w:pPr>
          </w:p>
        </w:tc>
      </w:tr>
    </w:tbl>
    <w:p w:rsidR="00F25BE0" w:rsidRPr="005D4469" w:rsidRDefault="00F25BE0" w:rsidP="00F25BE0">
      <w:pPr>
        <w:spacing w:after="0"/>
        <w:rPr>
          <w:rFonts w:ascii="Arial" w:eastAsia="Calibri" w:hAnsi="Arial" w:cs="Arial"/>
        </w:rPr>
      </w:pPr>
    </w:p>
    <w:p w:rsidR="00C30E53" w:rsidRPr="005D4469" w:rsidRDefault="00F25BE0" w:rsidP="00F25BE0">
      <w:pPr>
        <w:spacing w:after="0"/>
        <w:rPr>
          <w:rFonts w:ascii="Arial" w:eastAsia="Calibri" w:hAnsi="Arial" w:cs="Arial"/>
          <w:color w:val="2A5DB0"/>
        </w:rPr>
      </w:pPr>
      <w:r w:rsidRPr="005D4469">
        <w:rPr>
          <w:rFonts w:ascii="Arial" w:eastAsia="Calibri" w:hAnsi="Arial" w:cs="Arial"/>
        </w:rPr>
        <w:t xml:space="preserve">Once complete please return to </w:t>
      </w:r>
      <w:hyperlink r:id="rId30" w:history="1">
        <w:r w:rsidRPr="000D5522">
          <w:rPr>
            <w:rFonts w:ascii="Arial" w:eastAsia="Calibri" w:hAnsi="Arial" w:cs="Arial"/>
            <w:color w:val="2A5DB0"/>
          </w:rPr>
          <w:t>nysab@northyorks.gov.uk</w:t>
        </w:r>
      </w:hyperlink>
      <w:r w:rsidR="00A16F14">
        <w:rPr>
          <w:rFonts w:ascii="Arial" w:eastAsia="Calibri" w:hAnsi="Arial" w:cs="Arial"/>
          <w:color w:val="2A5DB0"/>
        </w:rPr>
        <w:t xml:space="preserve"> </w:t>
      </w:r>
      <w:r w:rsidR="00D167AD" w:rsidRPr="005D4469">
        <w:rPr>
          <w:rFonts w:ascii="Arial" w:eastAsia="Calibri" w:hAnsi="Arial" w:cs="Arial"/>
          <w:color w:val="2A5DB0"/>
        </w:rPr>
        <w:t xml:space="preserve"> </w:t>
      </w:r>
    </w:p>
    <w:p w:rsidR="00CE1DBC" w:rsidRPr="000D5522" w:rsidRDefault="00CE1DBC" w:rsidP="00C30E53">
      <w:pPr>
        <w:rPr>
          <w:rFonts w:ascii="Arial" w:eastAsia="Calibri" w:hAnsi="Arial" w:cs="Arial"/>
          <w:color w:val="2A5DB0"/>
        </w:rPr>
        <w:sectPr w:rsidR="00CE1DBC" w:rsidRPr="000D5522" w:rsidSect="003D6FCC">
          <w:headerReference w:type="default" r:id="rId31"/>
          <w:pgSz w:w="16838" w:h="11906" w:orient="landscape"/>
          <w:pgMar w:top="1440" w:right="1440" w:bottom="1440" w:left="1440" w:header="708" w:footer="708" w:gutter="0"/>
          <w:cols w:space="708"/>
          <w:docGrid w:linePitch="360"/>
        </w:sectPr>
      </w:pPr>
    </w:p>
    <w:p w:rsidR="0032325F" w:rsidRPr="005D4469" w:rsidRDefault="0032325F" w:rsidP="00840FA7">
      <w:pPr>
        <w:jc w:val="center"/>
        <w:rPr>
          <w:rFonts w:ascii="Arial" w:eastAsia="Calibri" w:hAnsi="Arial" w:cs="Arial"/>
          <w:b/>
        </w:rPr>
      </w:pPr>
      <w:r w:rsidRPr="000D5522">
        <w:rPr>
          <w:rFonts w:ascii="Arial" w:hAnsi="Arial" w:cs="Arial"/>
          <w:noProof/>
          <w:lang w:eastAsia="en-GB"/>
        </w:rPr>
        <w:drawing>
          <wp:inline distT="0" distB="0" distL="0" distR="0" wp14:anchorId="2E336B97" wp14:editId="05B34970">
            <wp:extent cx="3552825" cy="971550"/>
            <wp:effectExtent l="0" t="0" r="9525" b="0"/>
            <wp:docPr id="16" name="Picture 16"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2825" cy="971550"/>
                    </a:xfrm>
                    <a:prstGeom prst="rect">
                      <a:avLst/>
                    </a:prstGeom>
                    <a:noFill/>
                    <a:ln>
                      <a:noFill/>
                    </a:ln>
                  </pic:spPr>
                </pic:pic>
              </a:graphicData>
            </a:graphic>
          </wp:inline>
        </w:drawing>
      </w:r>
    </w:p>
    <w:p w:rsidR="00840FA7" w:rsidRPr="000D5522" w:rsidRDefault="00840FA7" w:rsidP="00840FA7">
      <w:pPr>
        <w:jc w:val="center"/>
        <w:rPr>
          <w:rFonts w:ascii="Arial" w:eastAsia="Arial" w:hAnsi="Arial" w:cs="Arial"/>
          <w:b/>
        </w:rPr>
      </w:pPr>
      <w:r w:rsidRPr="000D5522">
        <w:rPr>
          <w:rFonts w:ascii="Arial" w:eastAsia="Calibri" w:hAnsi="Arial" w:cs="Arial"/>
          <w:b/>
        </w:rPr>
        <w:t>SAFEGUARDING ADULTS REVIEW (SAR)</w:t>
      </w:r>
    </w:p>
    <w:p w:rsidR="00840FA7" w:rsidRPr="000D5522" w:rsidRDefault="00840FA7" w:rsidP="00840FA7">
      <w:pPr>
        <w:jc w:val="center"/>
        <w:rPr>
          <w:rFonts w:ascii="Arial" w:eastAsia="Calibri" w:hAnsi="Arial" w:cs="Arial"/>
          <w:b/>
        </w:rPr>
      </w:pPr>
      <w:r w:rsidRPr="000D5522">
        <w:rPr>
          <w:rFonts w:ascii="Arial" w:eastAsia="Calibri" w:hAnsi="Arial" w:cs="Arial"/>
          <w:b/>
        </w:rPr>
        <w:t>Decision Support Guidance</w:t>
      </w:r>
      <w:bookmarkStart w:id="17" w:name="_Toc54690116"/>
    </w:p>
    <w:p w:rsidR="00840FA7" w:rsidRPr="000D5522" w:rsidRDefault="00840FA7" w:rsidP="00840FA7">
      <w:pPr>
        <w:spacing w:after="0" w:line="240" w:lineRule="auto"/>
        <w:rPr>
          <w:rFonts w:ascii="Arial" w:eastAsia="Calibri" w:hAnsi="Arial" w:cs="Arial"/>
          <w:b/>
        </w:rPr>
      </w:pPr>
      <w:r w:rsidRPr="000D5522">
        <w:rPr>
          <w:rFonts w:ascii="Arial" w:hAnsi="Arial" w:cs="Arial"/>
          <w:b/>
        </w:rPr>
        <w:t>Introduction</w:t>
      </w:r>
      <w:bookmarkEnd w:id="17"/>
      <w:r w:rsidRPr="000D5522">
        <w:rPr>
          <w:rFonts w:ascii="Arial" w:eastAsia="Calibri" w:hAnsi="Arial" w:cs="Arial"/>
          <w:b/>
        </w:rPr>
        <w:t xml:space="preserve">   </w:t>
      </w:r>
    </w:p>
    <w:p w:rsidR="00840FA7" w:rsidRPr="000D5522" w:rsidRDefault="00840FA7" w:rsidP="00840FA7">
      <w:pPr>
        <w:spacing w:after="0" w:line="240" w:lineRule="auto"/>
        <w:rPr>
          <w:rFonts w:ascii="Arial" w:eastAsia="Times New Roman" w:hAnsi="Arial" w:cs="Arial"/>
          <w:sz w:val="24"/>
          <w:szCs w:val="20"/>
        </w:rPr>
      </w:pPr>
    </w:p>
    <w:p w:rsidR="00840FA7" w:rsidRPr="000D5522" w:rsidRDefault="00840FA7" w:rsidP="00840FA7">
      <w:pPr>
        <w:rPr>
          <w:rFonts w:ascii="Arial" w:eastAsia="Calibri" w:hAnsi="Arial" w:cs="Arial"/>
        </w:rPr>
      </w:pPr>
      <w:r w:rsidRPr="000D5522">
        <w:rPr>
          <w:rFonts w:ascii="Arial" w:eastAsia="Calibri" w:hAnsi="Arial" w:cs="Arial"/>
        </w:rPr>
        <w:t>There is a need to apply and demonstrate a consistent approach to decision making in relation to Safeguarding Adults Reviews notifications. This decision support guidance has been developed specifically to be used by the SAR</w:t>
      </w:r>
      <w:r w:rsidR="00E03940">
        <w:rPr>
          <w:rFonts w:ascii="Arial" w:eastAsia="Calibri" w:hAnsi="Arial" w:cs="Arial"/>
        </w:rPr>
        <w:t xml:space="preserve"> S</w:t>
      </w:r>
      <w:r w:rsidR="0081444B" w:rsidRPr="000D5522">
        <w:rPr>
          <w:rFonts w:ascii="Arial" w:eastAsia="Calibri" w:hAnsi="Arial" w:cs="Arial"/>
        </w:rPr>
        <w:t>ubgroup</w:t>
      </w:r>
      <w:r w:rsidRPr="000D5522">
        <w:rPr>
          <w:rFonts w:ascii="Arial" w:eastAsia="Calibri" w:hAnsi="Arial" w:cs="Arial"/>
        </w:rPr>
        <w:t xml:space="preserve"> when considering SAR notifications. </w:t>
      </w:r>
    </w:p>
    <w:p w:rsidR="00840FA7" w:rsidRPr="000D5522" w:rsidRDefault="00840FA7" w:rsidP="00840FA7">
      <w:pPr>
        <w:rPr>
          <w:rFonts w:ascii="Arial" w:eastAsia="Calibri" w:hAnsi="Arial" w:cs="Arial"/>
          <w:b/>
        </w:rPr>
      </w:pPr>
      <w:bookmarkStart w:id="18" w:name="_Toc54690117"/>
      <w:r w:rsidRPr="000D5522">
        <w:rPr>
          <w:rFonts w:ascii="Arial" w:hAnsi="Arial" w:cs="Arial"/>
          <w:b/>
        </w:rPr>
        <w:t>The Care Act 2014</w:t>
      </w:r>
      <w:bookmarkEnd w:id="18"/>
      <w:r w:rsidRPr="000D5522">
        <w:rPr>
          <w:rFonts w:ascii="Arial" w:eastAsia="Calibri" w:hAnsi="Arial" w:cs="Arial"/>
          <w:b/>
        </w:rPr>
        <w:t xml:space="preserve"> </w:t>
      </w:r>
    </w:p>
    <w:p w:rsidR="00840FA7" w:rsidRPr="000D5522" w:rsidRDefault="00840FA7" w:rsidP="00840FA7">
      <w:pPr>
        <w:rPr>
          <w:rFonts w:ascii="Arial" w:eastAsia="Calibri" w:hAnsi="Arial" w:cs="Arial"/>
        </w:rPr>
      </w:pPr>
      <w:r w:rsidRPr="000D5522">
        <w:rPr>
          <w:rFonts w:ascii="Arial" w:eastAsia="Calibri" w:hAnsi="Arial" w:cs="Arial"/>
        </w:rPr>
        <w:t xml:space="preserve">The Care Act 2014, which came into force in April 2015, created a new legal framework for Adult Safeguarding.  This included outlining the circumstances in which Safeguarding Adults Boards (SABs) must arrange a Safeguarding Adults Review (SAR).  The Care Act further placed a duty on all Board members to contribute to the undertaking of such reviews. </w:t>
      </w:r>
    </w:p>
    <w:p w:rsidR="00840FA7" w:rsidRPr="000D5522" w:rsidRDefault="00840FA7" w:rsidP="00840FA7">
      <w:pPr>
        <w:rPr>
          <w:rFonts w:ascii="Arial" w:eastAsia="Calibri" w:hAnsi="Arial" w:cs="Arial"/>
        </w:rPr>
      </w:pPr>
      <w:r w:rsidRPr="000D5522">
        <w:rPr>
          <w:rFonts w:ascii="Arial" w:eastAsia="Calibri" w:hAnsi="Arial" w:cs="Arial"/>
        </w:rPr>
        <w:t xml:space="preserve">The purpose of undertaking a SAR is to determine what the relevant agencies and individuals involved in the case might have done differently that could have prevented harm or death.  This is so that lessons can be learned from the case and those lessons applied to future cases to prevent </w:t>
      </w:r>
      <w:r w:rsidR="00A16F14">
        <w:rPr>
          <w:rFonts w:ascii="Arial" w:eastAsia="Calibri" w:hAnsi="Arial" w:cs="Arial"/>
        </w:rPr>
        <w:t xml:space="preserve">similar </w:t>
      </w:r>
      <w:r w:rsidRPr="000D5522">
        <w:rPr>
          <w:rFonts w:ascii="Arial" w:eastAsia="Calibri" w:hAnsi="Arial" w:cs="Arial"/>
        </w:rPr>
        <w:t xml:space="preserve">harm occurring again.  The Care and Support Statutory Guidance issued under the Care Act by the Department of Health also suggests that SARs may be used to explore examples of good practice where this is likely to identify lessons that can be applied in future practice. </w:t>
      </w:r>
    </w:p>
    <w:p w:rsidR="00840FA7" w:rsidRPr="000D5522" w:rsidRDefault="00840FA7" w:rsidP="00840FA7">
      <w:pPr>
        <w:rPr>
          <w:rFonts w:ascii="Arial" w:hAnsi="Arial" w:cs="Arial"/>
          <w:b/>
        </w:rPr>
      </w:pPr>
      <w:bookmarkStart w:id="19" w:name="_Toc54690119"/>
      <w:bookmarkStart w:id="20" w:name="_Toc55207296"/>
      <w:bookmarkStart w:id="21" w:name="_Toc55207486"/>
      <w:r w:rsidRPr="000D5522">
        <w:rPr>
          <w:rFonts w:ascii="Arial" w:hAnsi="Arial" w:cs="Arial"/>
          <w:b/>
        </w:rPr>
        <w:t>Criteria for Safeguarding Adults Review</w:t>
      </w:r>
      <w:bookmarkEnd w:id="19"/>
      <w:bookmarkEnd w:id="20"/>
      <w:bookmarkEnd w:id="21"/>
      <w:r w:rsidRPr="000D5522">
        <w:rPr>
          <w:rFonts w:ascii="Arial" w:hAnsi="Arial" w:cs="Arial"/>
          <w:b/>
        </w:rPr>
        <w:t xml:space="preserve"> </w:t>
      </w:r>
    </w:p>
    <w:p w:rsidR="00840FA7" w:rsidRPr="000D5522" w:rsidRDefault="00840FA7" w:rsidP="00840FA7">
      <w:pPr>
        <w:rPr>
          <w:rFonts w:ascii="Arial" w:eastAsia="Calibri" w:hAnsi="Arial" w:cs="Arial"/>
        </w:rPr>
      </w:pPr>
      <w:r w:rsidRPr="000D5522">
        <w:rPr>
          <w:rFonts w:ascii="Arial" w:eastAsia="Calibri" w:hAnsi="Arial" w:cs="Arial"/>
        </w:rPr>
        <w:t>The Care Act 2014, Section 44 requires that Safeguarding Adults Boards (SABs) must arrange a Safeguarding Adults Review (SAR) when an adult in its area with needs for care and support (</w:t>
      </w:r>
      <w:proofErr w:type="gramStart"/>
      <w:r w:rsidRPr="000D5522">
        <w:rPr>
          <w:rFonts w:ascii="Arial" w:eastAsia="Calibri" w:hAnsi="Arial" w:cs="Arial"/>
        </w:rPr>
        <w:t>whether or not</w:t>
      </w:r>
      <w:proofErr w:type="gramEnd"/>
      <w:r w:rsidRPr="000D5522">
        <w:rPr>
          <w:rFonts w:ascii="Arial" w:eastAsia="Calibri" w:hAnsi="Arial" w:cs="Arial"/>
        </w:rPr>
        <w:t xml:space="preserve"> the local authority has been meeting any of those needs):  </w:t>
      </w:r>
    </w:p>
    <w:p w:rsidR="00840FA7" w:rsidRPr="000D5522" w:rsidRDefault="00840FA7" w:rsidP="008710C7">
      <w:pPr>
        <w:pStyle w:val="ListParagraph"/>
        <w:numPr>
          <w:ilvl w:val="0"/>
          <w:numId w:val="11"/>
        </w:numPr>
        <w:rPr>
          <w:rFonts w:ascii="Arial" w:eastAsia="Calibri" w:hAnsi="Arial" w:cs="Arial"/>
        </w:rPr>
      </w:pPr>
      <w:r w:rsidRPr="000D5522">
        <w:rPr>
          <w:rFonts w:ascii="Arial" w:eastAsia="Calibri" w:hAnsi="Arial" w:cs="Arial"/>
        </w:rPr>
        <w:t>an adult in the NYSAB area has needs for care and support (</w:t>
      </w:r>
      <w:proofErr w:type="gramStart"/>
      <w:r w:rsidRPr="000D5522">
        <w:rPr>
          <w:rFonts w:ascii="Arial" w:eastAsia="Calibri" w:hAnsi="Arial" w:cs="Arial"/>
        </w:rPr>
        <w:t>whether or not</w:t>
      </w:r>
      <w:proofErr w:type="gramEnd"/>
      <w:r w:rsidRPr="000D5522">
        <w:rPr>
          <w:rFonts w:ascii="Arial" w:eastAsia="Calibri" w:hAnsi="Arial" w:cs="Arial"/>
        </w:rPr>
        <w:t xml:space="preserve"> the local authority was meeting any of those needs).</w:t>
      </w:r>
    </w:p>
    <w:p w:rsidR="00764ABD" w:rsidRPr="000D5522" w:rsidRDefault="00764ABD" w:rsidP="00764ABD">
      <w:pPr>
        <w:pStyle w:val="ListParagraph"/>
        <w:rPr>
          <w:rFonts w:ascii="Arial" w:eastAsia="Calibri" w:hAnsi="Arial" w:cs="Arial"/>
        </w:rPr>
      </w:pPr>
    </w:p>
    <w:p w:rsidR="00764ABD" w:rsidRPr="000D5522" w:rsidRDefault="00764ABD" w:rsidP="00764ABD">
      <w:pPr>
        <w:pStyle w:val="ListParagraph"/>
        <w:rPr>
          <w:rFonts w:ascii="Arial" w:eastAsia="Calibri" w:hAnsi="Arial" w:cs="Arial"/>
        </w:rPr>
      </w:pPr>
      <w:r w:rsidRPr="000D5522">
        <w:rPr>
          <w:rFonts w:ascii="Arial" w:eastAsia="Calibri" w:hAnsi="Arial" w:cs="Arial"/>
        </w:rPr>
        <w:t>and</w:t>
      </w:r>
    </w:p>
    <w:p w:rsidR="00764ABD" w:rsidRPr="000D5522" w:rsidRDefault="00764ABD" w:rsidP="00764ABD">
      <w:pPr>
        <w:pStyle w:val="ListParagraph"/>
        <w:rPr>
          <w:rFonts w:ascii="Arial" w:eastAsia="Calibri" w:hAnsi="Arial" w:cs="Arial"/>
        </w:rPr>
      </w:pPr>
    </w:p>
    <w:p w:rsidR="00840FA7" w:rsidRPr="000D5522" w:rsidRDefault="00840FA7" w:rsidP="008710C7">
      <w:pPr>
        <w:pStyle w:val="ListParagraph"/>
        <w:numPr>
          <w:ilvl w:val="0"/>
          <w:numId w:val="11"/>
        </w:numPr>
        <w:rPr>
          <w:rFonts w:ascii="Arial" w:eastAsia="Calibri" w:hAnsi="Arial" w:cs="Arial"/>
        </w:rPr>
      </w:pPr>
      <w:r w:rsidRPr="000D5522">
        <w:rPr>
          <w:rFonts w:ascii="Arial" w:eastAsia="Calibri" w:hAnsi="Arial" w:cs="Arial"/>
        </w:rPr>
        <w:t>either dies, and the NYSAB knows or suspects that the death resulted from abuse or neglect (</w:t>
      </w:r>
      <w:proofErr w:type="gramStart"/>
      <w:r w:rsidRPr="000D5522">
        <w:rPr>
          <w:rFonts w:ascii="Arial" w:eastAsia="Calibri" w:hAnsi="Arial" w:cs="Arial"/>
        </w:rPr>
        <w:t>whether or not</w:t>
      </w:r>
      <w:proofErr w:type="gramEnd"/>
      <w:r w:rsidRPr="000D5522">
        <w:rPr>
          <w:rFonts w:ascii="Arial" w:eastAsia="Calibri" w:hAnsi="Arial" w:cs="Arial"/>
        </w:rPr>
        <w:t xml:space="preserve"> it knew about or suspected the abuse or neglect before the adult died)</w:t>
      </w:r>
    </w:p>
    <w:p w:rsidR="00840FA7" w:rsidRPr="000D5522" w:rsidRDefault="00840FA7" w:rsidP="00840FA7">
      <w:pPr>
        <w:ind w:firstLine="709"/>
        <w:rPr>
          <w:rFonts w:ascii="Arial" w:eastAsia="Calibri" w:hAnsi="Arial" w:cs="Arial"/>
        </w:rPr>
      </w:pPr>
      <w:r w:rsidRPr="000D5522">
        <w:rPr>
          <w:rFonts w:ascii="Arial" w:eastAsia="Calibri" w:hAnsi="Arial" w:cs="Arial"/>
        </w:rPr>
        <w:t>Or</w:t>
      </w:r>
    </w:p>
    <w:p w:rsidR="00840FA7" w:rsidRPr="000D5522" w:rsidRDefault="00840FA7" w:rsidP="008710C7">
      <w:pPr>
        <w:pStyle w:val="ListParagraph"/>
        <w:numPr>
          <w:ilvl w:val="0"/>
          <w:numId w:val="10"/>
        </w:numPr>
        <w:rPr>
          <w:rFonts w:ascii="Arial" w:eastAsia="Calibri" w:hAnsi="Arial" w:cs="Arial"/>
        </w:rPr>
      </w:pPr>
      <w:r w:rsidRPr="000D5522">
        <w:rPr>
          <w:rFonts w:ascii="Arial" w:eastAsia="Calibri" w:hAnsi="Arial" w:cs="Arial"/>
        </w:rPr>
        <w:t>does not die but the NYSAB knows or suspects that the adult has experienced significant harm.</w:t>
      </w:r>
    </w:p>
    <w:p w:rsidR="00764ABD" w:rsidRPr="000D5522" w:rsidRDefault="00764ABD" w:rsidP="00764ABD">
      <w:pPr>
        <w:ind w:left="720"/>
        <w:rPr>
          <w:rFonts w:ascii="Arial" w:eastAsia="Calibri" w:hAnsi="Arial" w:cs="Arial"/>
        </w:rPr>
      </w:pPr>
      <w:r w:rsidRPr="000D5522">
        <w:rPr>
          <w:rFonts w:ascii="Arial" w:eastAsia="Calibri" w:hAnsi="Arial" w:cs="Arial"/>
        </w:rPr>
        <w:t>and</w:t>
      </w:r>
    </w:p>
    <w:p w:rsidR="00840FA7" w:rsidRPr="000D5522" w:rsidRDefault="00840FA7" w:rsidP="008710C7">
      <w:pPr>
        <w:pStyle w:val="ListParagraph"/>
        <w:numPr>
          <w:ilvl w:val="0"/>
          <w:numId w:val="10"/>
        </w:numPr>
        <w:rPr>
          <w:rFonts w:ascii="Arial" w:eastAsia="Calibri" w:hAnsi="Arial" w:cs="Arial"/>
        </w:rPr>
      </w:pPr>
      <w:r w:rsidRPr="000D5522">
        <w:rPr>
          <w:rFonts w:ascii="Arial" w:eastAsia="Calibri" w:hAnsi="Arial" w:cs="Arial"/>
        </w:rPr>
        <w:t>There are concerns about how agencies worked together to safeguard the adult</w:t>
      </w:r>
    </w:p>
    <w:p w:rsidR="00840FA7" w:rsidRPr="000D5522" w:rsidRDefault="00840FA7" w:rsidP="00840FA7">
      <w:pPr>
        <w:rPr>
          <w:rFonts w:ascii="Arial" w:eastAsia="Calibri" w:hAnsi="Arial" w:cs="Arial"/>
        </w:rPr>
      </w:pPr>
      <w:r w:rsidRPr="000D5522">
        <w:rPr>
          <w:rFonts w:ascii="Arial" w:eastAsia="Calibri" w:hAnsi="Arial" w:cs="Arial"/>
        </w:rPr>
        <w:t>The Care Act also states that SABs ‘are free to arrange a SAR in any other situations involving an adult in its area with needs for care and support</w:t>
      </w:r>
      <w:r w:rsidR="009B58DF" w:rsidRPr="000D5522">
        <w:rPr>
          <w:rFonts w:ascii="Arial" w:eastAsia="Calibri" w:hAnsi="Arial" w:cs="Arial"/>
        </w:rPr>
        <w:t>‘.</w:t>
      </w:r>
    </w:p>
    <w:p w:rsidR="00955E5B" w:rsidRPr="000D5522" w:rsidRDefault="00955E5B" w:rsidP="00955E5B">
      <w:pPr>
        <w:rPr>
          <w:rFonts w:ascii="Arial" w:hAnsi="Arial" w:cs="Arial"/>
          <w:b/>
        </w:rPr>
      </w:pPr>
      <w:r w:rsidRPr="000D5522">
        <w:rPr>
          <w:rFonts w:ascii="Arial" w:hAnsi="Arial" w:cs="Arial"/>
          <w:b/>
        </w:rPr>
        <w:t xml:space="preserve">Serious Types of Abuse </w:t>
      </w:r>
    </w:p>
    <w:p w:rsidR="00955E5B" w:rsidRPr="000D5522" w:rsidRDefault="00955E5B" w:rsidP="00955E5B">
      <w:pPr>
        <w:rPr>
          <w:rFonts w:ascii="Arial" w:eastAsia="Calibri" w:hAnsi="Arial" w:cs="Arial"/>
        </w:rPr>
      </w:pPr>
      <w:r w:rsidRPr="000D5522">
        <w:rPr>
          <w:rFonts w:ascii="Arial" w:eastAsia="Calibri" w:hAnsi="Arial" w:cs="Arial"/>
        </w:rPr>
        <w:t xml:space="preserve">The following table indicates the types of abuse that </w:t>
      </w:r>
      <w:proofErr w:type="gramStart"/>
      <w:r w:rsidRPr="000D5522">
        <w:rPr>
          <w:rFonts w:ascii="Arial" w:eastAsia="Calibri" w:hAnsi="Arial" w:cs="Arial"/>
        </w:rPr>
        <w:t>are considered to be</w:t>
      </w:r>
      <w:proofErr w:type="gramEnd"/>
      <w:r w:rsidRPr="000D5522">
        <w:rPr>
          <w:rFonts w:ascii="Arial" w:eastAsia="Calibri" w:hAnsi="Arial" w:cs="Arial"/>
        </w:rPr>
        <w:t xml:space="preserve"> serious in nature and relevant to decision making in relation to SARs.</w:t>
      </w:r>
    </w:p>
    <w:tbl>
      <w:tblPr>
        <w:tblStyle w:val="TableGrid0"/>
        <w:tblW w:w="5186" w:type="pct"/>
        <w:tblInd w:w="0" w:type="dxa"/>
        <w:tblLayout w:type="fixed"/>
        <w:tblCellMar>
          <w:top w:w="9" w:type="dxa"/>
          <w:right w:w="115" w:type="dxa"/>
        </w:tblCellMar>
        <w:tblLook w:val="04A0" w:firstRow="1" w:lastRow="0" w:firstColumn="1" w:lastColumn="0" w:noHBand="0" w:noVBand="1"/>
      </w:tblPr>
      <w:tblGrid>
        <w:gridCol w:w="1641"/>
        <w:gridCol w:w="197"/>
        <w:gridCol w:w="3627"/>
        <w:gridCol w:w="3886"/>
      </w:tblGrid>
      <w:tr w:rsidR="00955E5B" w:rsidRPr="000D5522" w:rsidTr="00DE3089">
        <w:trPr>
          <w:trHeight w:val="237"/>
        </w:trPr>
        <w:tc>
          <w:tcPr>
            <w:tcW w:w="877" w:type="pct"/>
            <w:tcBorders>
              <w:top w:val="single" w:sz="4" w:space="0" w:color="000000"/>
              <w:left w:val="single" w:sz="4" w:space="0" w:color="000000"/>
              <w:bottom w:val="single" w:sz="4" w:space="0" w:color="000000"/>
              <w:right w:val="single" w:sz="4" w:space="0" w:color="000000"/>
            </w:tcBorders>
            <w:shd w:val="clear" w:color="auto" w:fill="F2F2F2"/>
          </w:tcPr>
          <w:p w:rsidR="00955E5B" w:rsidRPr="000D5522" w:rsidRDefault="00955E5B" w:rsidP="00FA3B91">
            <w:pPr>
              <w:spacing w:after="200"/>
              <w:ind w:left="107"/>
              <w:rPr>
                <w:rFonts w:ascii="Arial" w:eastAsia="Arial" w:hAnsi="Arial" w:cs="Arial"/>
                <w:color w:val="000000"/>
              </w:rPr>
            </w:pPr>
            <w:r w:rsidRPr="000D5522">
              <w:rPr>
                <w:rFonts w:ascii="Arial" w:eastAsia="Arial" w:hAnsi="Arial" w:cs="Arial"/>
                <w:b/>
                <w:color w:val="000000"/>
              </w:rPr>
              <w:t xml:space="preserve">Types of Abuse </w:t>
            </w:r>
          </w:p>
        </w:tc>
        <w:tc>
          <w:tcPr>
            <w:tcW w:w="105" w:type="pct"/>
            <w:tcBorders>
              <w:top w:val="single" w:sz="4" w:space="0" w:color="000000"/>
              <w:left w:val="single" w:sz="4" w:space="0" w:color="000000"/>
              <w:bottom w:val="single" w:sz="4" w:space="0" w:color="000000"/>
              <w:right w:val="nil"/>
            </w:tcBorders>
            <w:shd w:val="clear" w:color="auto" w:fill="F2F2F2"/>
          </w:tcPr>
          <w:p w:rsidR="00955E5B" w:rsidRPr="000D5522" w:rsidRDefault="00955E5B" w:rsidP="00FA3B91">
            <w:pPr>
              <w:spacing w:after="200"/>
              <w:ind w:left="107"/>
              <w:rPr>
                <w:rFonts w:ascii="Arial" w:eastAsia="Arial" w:hAnsi="Arial" w:cs="Arial"/>
                <w:color w:val="000000"/>
              </w:rPr>
            </w:pPr>
            <w:r w:rsidRPr="000D5522">
              <w:rPr>
                <w:rFonts w:ascii="Arial" w:eastAsia="Arial" w:hAnsi="Arial" w:cs="Arial"/>
                <w:b/>
                <w:color w:val="000000"/>
              </w:rPr>
              <w:t xml:space="preserve"> </w:t>
            </w:r>
          </w:p>
        </w:tc>
        <w:tc>
          <w:tcPr>
            <w:tcW w:w="4017" w:type="pct"/>
            <w:gridSpan w:val="2"/>
            <w:tcBorders>
              <w:top w:val="single" w:sz="4" w:space="0" w:color="000000"/>
              <w:left w:val="nil"/>
              <w:bottom w:val="single" w:sz="4" w:space="0" w:color="000000"/>
              <w:right w:val="single" w:sz="4" w:space="0" w:color="000000"/>
            </w:tcBorders>
            <w:shd w:val="clear" w:color="auto" w:fill="F2F2F2"/>
          </w:tcPr>
          <w:p w:rsidR="00955E5B" w:rsidRPr="000D5522" w:rsidRDefault="00955E5B" w:rsidP="00FA3B91">
            <w:pPr>
              <w:rPr>
                <w:rFonts w:ascii="Arial" w:eastAsia="Arial" w:hAnsi="Arial" w:cs="Arial"/>
                <w:color w:val="000000"/>
              </w:rPr>
            </w:pPr>
          </w:p>
        </w:tc>
      </w:tr>
      <w:tr w:rsidR="00955E5B" w:rsidRPr="000D5522" w:rsidTr="00DE3089">
        <w:trPr>
          <w:trHeight w:val="969"/>
        </w:trPr>
        <w:tc>
          <w:tcPr>
            <w:tcW w:w="877" w:type="pct"/>
            <w:tcBorders>
              <w:top w:val="single" w:sz="4" w:space="0" w:color="000000"/>
              <w:left w:val="single" w:sz="4" w:space="0" w:color="000000"/>
              <w:bottom w:val="single" w:sz="4" w:space="0" w:color="000000"/>
              <w:right w:val="single" w:sz="4" w:space="0" w:color="000000"/>
            </w:tcBorders>
          </w:tcPr>
          <w:p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Discriminatory </w:t>
            </w:r>
          </w:p>
        </w:tc>
        <w:tc>
          <w:tcPr>
            <w:tcW w:w="105" w:type="pct"/>
            <w:tcBorders>
              <w:top w:val="single" w:sz="4" w:space="0" w:color="000000"/>
              <w:left w:val="single" w:sz="4" w:space="0" w:color="000000"/>
              <w:bottom w:val="single" w:sz="4" w:space="0" w:color="000000"/>
              <w:right w:val="nil"/>
            </w:tcBorders>
          </w:tcPr>
          <w:p w:rsidR="00955E5B" w:rsidRPr="000D5522" w:rsidRDefault="00955E5B" w:rsidP="00FA3B91">
            <w:pPr>
              <w:spacing w:after="200"/>
              <w:ind w:left="324"/>
              <w:jc w:val="center"/>
              <w:rPr>
                <w:rFonts w:ascii="Arial" w:eastAsia="Arial" w:hAnsi="Arial" w:cs="Arial"/>
                <w:color w:val="000000"/>
              </w:rPr>
            </w:pPr>
          </w:p>
        </w:tc>
        <w:tc>
          <w:tcPr>
            <w:tcW w:w="1939" w:type="pct"/>
            <w:tcBorders>
              <w:top w:val="single" w:sz="4" w:space="0" w:color="000000"/>
              <w:left w:val="nil"/>
              <w:bottom w:val="single" w:sz="4" w:space="0" w:color="000000"/>
              <w:right w:val="single" w:sz="4" w:space="0" w:color="000000"/>
            </w:tcBorders>
          </w:tcPr>
          <w:p w:rsidR="00764ABD" w:rsidRPr="000D5522" w:rsidRDefault="00955E5B" w:rsidP="00764ABD">
            <w:pPr>
              <w:spacing w:after="17" w:line="238" w:lineRule="auto"/>
              <w:rPr>
                <w:rFonts w:ascii="Arial" w:eastAsia="Arial" w:hAnsi="Arial" w:cs="Arial"/>
                <w:color w:val="000000"/>
              </w:rPr>
            </w:pPr>
            <w:r w:rsidRPr="000D5522">
              <w:rPr>
                <w:rFonts w:ascii="Arial" w:eastAsia="Arial" w:hAnsi="Arial" w:cs="Arial"/>
                <w:color w:val="000000"/>
              </w:rPr>
              <w:t>Being refuse</w:t>
            </w:r>
            <w:r w:rsidR="00764ABD" w:rsidRPr="000D5522">
              <w:rPr>
                <w:rFonts w:ascii="Arial" w:eastAsia="Arial" w:hAnsi="Arial" w:cs="Arial"/>
                <w:color w:val="000000"/>
              </w:rPr>
              <w:t>d access to essential services.</w:t>
            </w:r>
          </w:p>
          <w:p w:rsidR="00764ABD" w:rsidRPr="000D5522" w:rsidRDefault="00764ABD" w:rsidP="00764ABD">
            <w:pPr>
              <w:spacing w:after="17" w:line="238" w:lineRule="auto"/>
              <w:rPr>
                <w:rFonts w:ascii="Arial" w:eastAsia="Arial" w:hAnsi="Arial" w:cs="Arial"/>
                <w:color w:val="000000"/>
              </w:rPr>
            </w:pPr>
          </w:p>
          <w:p w:rsidR="00955E5B" w:rsidRPr="000D5522" w:rsidRDefault="00955E5B" w:rsidP="00764ABD">
            <w:pPr>
              <w:pStyle w:val="ListParagraph"/>
              <w:spacing w:after="17" w:line="238" w:lineRule="auto"/>
              <w:rPr>
                <w:rFonts w:ascii="Arial" w:eastAsia="Arial" w:hAnsi="Arial" w:cs="Arial"/>
                <w:color w:val="000000"/>
              </w:rPr>
            </w:pPr>
          </w:p>
        </w:tc>
        <w:tc>
          <w:tcPr>
            <w:tcW w:w="2078" w:type="pct"/>
            <w:tcBorders>
              <w:top w:val="single" w:sz="4" w:space="0" w:color="000000"/>
              <w:left w:val="single" w:sz="4" w:space="0" w:color="000000"/>
              <w:bottom w:val="single" w:sz="4" w:space="0" w:color="000000"/>
              <w:right w:val="single" w:sz="4" w:space="0" w:color="000000"/>
            </w:tcBorders>
          </w:tcPr>
          <w:p w:rsidR="00955E5B" w:rsidRPr="000D5522" w:rsidRDefault="00DE3089" w:rsidP="00DE3089">
            <w:pPr>
              <w:spacing w:after="12" w:line="245" w:lineRule="auto"/>
              <w:rPr>
                <w:rFonts w:ascii="Arial" w:eastAsia="Arial" w:hAnsi="Arial" w:cs="Arial"/>
                <w:color w:val="000000"/>
              </w:rPr>
            </w:pPr>
            <w:r>
              <w:rPr>
                <w:rFonts w:ascii="Arial" w:eastAsia="Arial" w:hAnsi="Arial" w:cs="Arial"/>
                <w:color w:val="000000"/>
              </w:rPr>
              <w:t xml:space="preserve"> </w:t>
            </w:r>
            <w:r w:rsidR="00955E5B" w:rsidRPr="000D5522">
              <w:rPr>
                <w:rFonts w:ascii="Arial" w:eastAsia="Arial" w:hAnsi="Arial" w:cs="Arial"/>
                <w:color w:val="000000"/>
              </w:rPr>
              <w:t xml:space="preserve">Hate crime resulting in attempted murder/murder </w:t>
            </w:r>
          </w:p>
          <w:p w:rsidR="00955E5B" w:rsidRPr="000D5522" w:rsidRDefault="00955E5B" w:rsidP="00764ABD">
            <w:pPr>
              <w:spacing w:after="202" w:line="276" w:lineRule="auto"/>
              <w:ind w:left="468"/>
              <w:rPr>
                <w:rFonts w:ascii="Arial" w:eastAsia="Arial" w:hAnsi="Arial" w:cs="Arial"/>
                <w:color w:val="000000"/>
              </w:rPr>
            </w:pPr>
          </w:p>
        </w:tc>
      </w:tr>
      <w:tr w:rsidR="00955E5B" w:rsidRPr="000D5522" w:rsidTr="00DE3089">
        <w:trPr>
          <w:trHeight w:val="1454"/>
        </w:trPr>
        <w:tc>
          <w:tcPr>
            <w:tcW w:w="877" w:type="pct"/>
            <w:tcBorders>
              <w:top w:val="single" w:sz="4" w:space="0" w:color="000000"/>
              <w:left w:val="single" w:sz="4" w:space="0" w:color="000000"/>
              <w:bottom w:val="single" w:sz="4" w:space="0" w:color="000000"/>
              <w:right w:val="single" w:sz="4" w:space="0" w:color="000000"/>
            </w:tcBorders>
          </w:tcPr>
          <w:p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Domestic Abuse </w:t>
            </w:r>
          </w:p>
        </w:tc>
        <w:tc>
          <w:tcPr>
            <w:tcW w:w="105" w:type="pct"/>
            <w:tcBorders>
              <w:top w:val="single" w:sz="4" w:space="0" w:color="000000"/>
              <w:left w:val="single" w:sz="4" w:space="0" w:color="000000"/>
              <w:bottom w:val="single" w:sz="4" w:space="0" w:color="000000"/>
              <w:right w:val="nil"/>
            </w:tcBorders>
          </w:tcPr>
          <w:p w:rsidR="00955E5B" w:rsidRPr="000D5522" w:rsidRDefault="00955E5B" w:rsidP="00FA3B91">
            <w:pPr>
              <w:spacing w:after="486"/>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p w:rsidR="00955E5B" w:rsidRPr="000D5522" w:rsidRDefault="00955E5B" w:rsidP="00764ABD">
            <w:pPr>
              <w:spacing w:after="200"/>
              <w:ind w:left="324"/>
              <w:jc w:val="center"/>
              <w:rPr>
                <w:rFonts w:ascii="Arial" w:eastAsia="Arial" w:hAnsi="Arial" w:cs="Arial"/>
                <w:color w:val="000000"/>
              </w:rPr>
            </w:pPr>
          </w:p>
        </w:tc>
        <w:tc>
          <w:tcPr>
            <w:tcW w:w="1939" w:type="pct"/>
            <w:tcBorders>
              <w:top w:val="single" w:sz="4" w:space="0" w:color="000000"/>
              <w:left w:val="nil"/>
              <w:bottom w:val="single" w:sz="4" w:space="0" w:color="000000"/>
              <w:right w:val="single" w:sz="4" w:space="0" w:color="000000"/>
            </w:tcBorders>
          </w:tcPr>
          <w:p w:rsidR="00764ABD" w:rsidRPr="000D5522" w:rsidRDefault="00764ABD" w:rsidP="00764ABD">
            <w:pPr>
              <w:ind w:right="634"/>
              <w:rPr>
                <w:rFonts w:ascii="Arial" w:eastAsia="Arial" w:hAnsi="Arial" w:cs="Arial"/>
                <w:color w:val="000000"/>
              </w:rPr>
            </w:pPr>
            <w:r w:rsidRPr="000D5522">
              <w:rPr>
                <w:rFonts w:ascii="Arial" w:eastAsia="Arial" w:hAnsi="Arial" w:cs="Arial"/>
                <w:color w:val="000000"/>
              </w:rPr>
              <w:t xml:space="preserve">Permanent harm or death due to a lack of response to alleged abuse </w:t>
            </w:r>
          </w:p>
          <w:p w:rsidR="00AE1D68" w:rsidRPr="000D5522" w:rsidRDefault="00764ABD" w:rsidP="00764ABD">
            <w:pPr>
              <w:spacing w:after="200"/>
              <w:ind w:right="634"/>
              <w:rPr>
                <w:rFonts w:ascii="Arial" w:eastAsia="Arial" w:hAnsi="Arial" w:cs="Arial"/>
                <w:color w:val="000000"/>
              </w:rPr>
            </w:pPr>
            <w:r w:rsidRPr="000D5522">
              <w:rPr>
                <w:rFonts w:ascii="Arial" w:eastAsia="Arial" w:hAnsi="Arial" w:cs="Arial"/>
                <w:color w:val="000000"/>
              </w:rPr>
              <w:t>domestic abuse</w:t>
            </w:r>
          </w:p>
          <w:p w:rsidR="00AE1D68" w:rsidRPr="000D5522" w:rsidRDefault="00AE1D68" w:rsidP="00764ABD">
            <w:pPr>
              <w:spacing w:after="200"/>
              <w:ind w:right="634"/>
              <w:rPr>
                <w:rFonts w:ascii="Arial" w:eastAsia="Arial" w:hAnsi="Arial" w:cs="Arial"/>
                <w:color w:val="000000"/>
              </w:rPr>
            </w:pPr>
          </w:p>
          <w:p w:rsidR="00955E5B" w:rsidRPr="000D5522" w:rsidRDefault="00955E5B" w:rsidP="008710C7">
            <w:pPr>
              <w:pStyle w:val="ListParagraph"/>
              <w:numPr>
                <w:ilvl w:val="0"/>
                <w:numId w:val="10"/>
              </w:numPr>
              <w:ind w:left="-27" w:right="634" w:hanging="283"/>
              <w:rPr>
                <w:rFonts w:ascii="Arial" w:eastAsia="Arial" w:hAnsi="Arial" w:cs="Arial"/>
                <w:color w:val="000000"/>
              </w:rPr>
            </w:pPr>
          </w:p>
        </w:tc>
        <w:tc>
          <w:tcPr>
            <w:tcW w:w="2078" w:type="pct"/>
            <w:tcBorders>
              <w:top w:val="single" w:sz="4" w:space="0" w:color="000000"/>
              <w:left w:val="single" w:sz="4" w:space="0" w:color="000000"/>
              <w:bottom w:val="single" w:sz="4" w:space="0" w:color="000000"/>
              <w:right w:val="single" w:sz="4" w:space="0" w:color="000000"/>
            </w:tcBorders>
          </w:tcPr>
          <w:p w:rsidR="00955E5B" w:rsidRPr="000D5522" w:rsidRDefault="00DE3089" w:rsidP="00DE3089">
            <w:pPr>
              <w:spacing w:after="202" w:line="276" w:lineRule="auto"/>
              <w:rPr>
                <w:rFonts w:ascii="Arial" w:eastAsia="Arial" w:hAnsi="Arial" w:cs="Arial"/>
                <w:color w:val="000000"/>
              </w:rPr>
            </w:pPr>
            <w:r>
              <w:rPr>
                <w:rFonts w:ascii="Arial" w:eastAsia="Arial" w:hAnsi="Arial" w:cs="Arial"/>
                <w:color w:val="000000"/>
              </w:rPr>
              <w:t xml:space="preserve"> </w:t>
            </w:r>
            <w:r w:rsidR="00955E5B" w:rsidRPr="000D5522">
              <w:rPr>
                <w:rFonts w:ascii="Arial" w:eastAsia="Arial" w:hAnsi="Arial" w:cs="Arial"/>
                <w:color w:val="000000"/>
              </w:rPr>
              <w:t xml:space="preserve">Honour based violence </w:t>
            </w:r>
          </w:p>
          <w:p w:rsidR="00955E5B" w:rsidRPr="000D5522" w:rsidRDefault="00DE3089" w:rsidP="00DE3089">
            <w:pPr>
              <w:spacing w:after="202" w:line="276" w:lineRule="auto"/>
              <w:rPr>
                <w:rFonts w:ascii="Arial" w:eastAsia="Arial" w:hAnsi="Arial" w:cs="Arial"/>
                <w:color w:val="000000"/>
              </w:rPr>
            </w:pPr>
            <w:r>
              <w:rPr>
                <w:rFonts w:ascii="Arial" w:eastAsia="Arial" w:hAnsi="Arial" w:cs="Arial"/>
                <w:color w:val="000000"/>
              </w:rPr>
              <w:t xml:space="preserve"> </w:t>
            </w:r>
            <w:r w:rsidR="00955E5B" w:rsidRPr="000D5522">
              <w:rPr>
                <w:rFonts w:ascii="Arial" w:eastAsia="Arial" w:hAnsi="Arial" w:cs="Arial"/>
                <w:color w:val="000000"/>
              </w:rPr>
              <w:t xml:space="preserve">Please also refer to other </w:t>
            </w:r>
            <w:r w:rsidR="00E03940" w:rsidRPr="000D5522">
              <w:rPr>
                <w:rFonts w:ascii="Arial" w:eastAsia="Arial" w:hAnsi="Arial" w:cs="Arial"/>
                <w:color w:val="000000"/>
              </w:rPr>
              <w:t xml:space="preserve">categories </w:t>
            </w:r>
            <w:r w:rsidR="00E03940">
              <w:rPr>
                <w:rFonts w:ascii="Arial" w:eastAsia="Arial" w:hAnsi="Arial" w:cs="Arial"/>
                <w:color w:val="000000"/>
              </w:rPr>
              <w:t>of</w:t>
            </w:r>
            <w:r w:rsidR="00955E5B" w:rsidRPr="000D5522">
              <w:rPr>
                <w:rFonts w:ascii="Arial" w:eastAsia="Arial" w:hAnsi="Arial" w:cs="Arial"/>
                <w:color w:val="000000"/>
              </w:rPr>
              <w:t xml:space="preserve"> abuse; physical, neglect and sexual </w:t>
            </w:r>
          </w:p>
          <w:p w:rsidR="00764ABD" w:rsidRPr="000D5522" w:rsidRDefault="00DE3089" w:rsidP="00DE3089">
            <w:pPr>
              <w:spacing w:after="202" w:line="276" w:lineRule="auto"/>
              <w:rPr>
                <w:rFonts w:ascii="Arial" w:eastAsia="Arial" w:hAnsi="Arial" w:cs="Arial"/>
                <w:color w:val="000000"/>
              </w:rPr>
            </w:pPr>
            <w:r>
              <w:rPr>
                <w:rFonts w:ascii="Arial" w:eastAsia="Arial" w:hAnsi="Arial" w:cs="Arial"/>
                <w:color w:val="000000"/>
              </w:rPr>
              <w:t xml:space="preserve"> </w:t>
            </w:r>
            <w:r w:rsidR="00764ABD" w:rsidRPr="000D5522">
              <w:rPr>
                <w:rFonts w:ascii="Arial" w:eastAsia="Arial" w:hAnsi="Arial" w:cs="Arial"/>
                <w:color w:val="000000"/>
              </w:rPr>
              <w:t>Female Genital Mutilation (FGM)</w:t>
            </w:r>
          </w:p>
        </w:tc>
      </w:tr>
      <w:tr w:rsidR="00955E5B" w:rsidRPr="000D5522" w:rsidTr="00DE3089">
        <w:trPr>
          <w:trHeight w:val="495"/>
        </w:trPr>
        <w:tc>
          <w:tcPr>
            <w:tcW w:w="877" w:type="pct"/>
            <w:tcBorders>
              <w:top w:val="single" w:sz="4" w:space="0" w:color="000000"/>
              <w:left w:val="single" w:sz="4" w:space="0" w:color="000000"/>
              <w:bottom w:val="nil"/>
              <w:right w:val="single" w:sz="4" w:space="0" w:color="000000"/>
            </w:tcBorders>
          </w:tcPr>
          <w:p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Financial </w:t>
            </w:r>
          </w:p>
        </w:tc>
        <w:tc>
          <w:tcPr>
            <w:tcW w:w="105" w:type="pct"/>
            <w:tcBorders>
              <w:top w:val="single" w:sz="4" w:space="0" w:color="000000"/>
              <w:left w:val="single" w:sz="4" w:space="0" w:color="000000"/>
              <w:bottom w:val="nil"/>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nil"/>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Misuse/misappropriation of property or possessions of benefits by a person in a position of trust or control.  </w:t>
            </w:r>
          </w:p>
        </w:tc>
      </w:tr>
      <w:tr w:rsidR="00955E5B" w:rsidRPr="000D5522" w:rsidTr="00DE3089">
        <w:trPr>
          <w:trHeight w:val="247"/>
        </w:trPr>
        <w:tc>
          <w:tcPr>
            <w:tcW w:w="877" w:type="pct"/>
            <w:tcBorders>
              <w:top w:val="nil"/>
              <w:left w:val="single" w:sz="4" w:space="0" w:color="000000"/>
              <w:bottom w:val="nil"/>
              <w:right w:val="single" w:sz="4" w:space="0" w:color="000000"/>
            </w:tcBorders>
          </w:tcPr>
          <w:p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nil"/>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nil"/>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Adult denied access to his/her own funds or possessions. </w:t>
            </w:r>
          </w:p>
        </w:tc>
      </w:tr>
      <w:tr w:rsidR="00955E5B" w:rsidRPr="000D5522" w:rsidTr="00DE3089">
        <w:trPr>
          <w:trHeight w:val="238"/>
        </w:trPr>
        <w:tc>
          <w:tcPr>
            <w:tcW w:w="877" w:type="pct"/>
            <w:tcBorders>
              <w:top w:val="nil"/>
              <w:left w:val="single" w:sz="4" w:space="0" w:color="000000"/>
              <w:bottom w:val="single" w:sz="4" w:space="0" w:color="000000"/>
              <w:right w:val="single" w:sz="4" w:space="0" w:color="000000"/>
            </w:tcBorders>
          </w:tcPr>
          <w:p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single" w:sz="4" w:space="0" w:color="000000"/>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single" w:sz="4" w:space="0" w:color="000000"/>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Fraud/exploitation relating to benefits, income, property or will.  </w:t>
            </w:r>
          </w:p>
        </w:tc>
      </w:tr>
      <w:tr w:rsidR="00955E5B" w:rsidRPr="000D5522" w:rsidTr="00DE3089">
        <w:trPr>
          <w:trHeight w:val="252"/>
        </w:trPr>
        <w:tc>
          <w:tcPr>
            <w:tcW w:w="877" w:type="pct"/>
            <w:tcBorders>
              <w:top w:val="single" w:sz="4" w:space="0" w:color="000000"/>
              <w:left w:val="single" w:sz="4" w:space="0" w:color="000000"/>
              <w:bottom w:val="single" w:sz="4" w:space="0" w:color="000000"/>
              <w:right w:val="single" w:sz="4" w:space="0" w:color="000000"/>
            </w:tcBorders>
          </w:tcPr>
          <w:p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Modern Slavery </w:t>
            </w:r>
          </w:p>
        </w:tc>
        <w:tc>
          <w:tcPr>
            <w:tcW w:w="105" w:type="pct"/>
            <w:tcBorders>
              <w:top w:val="single" w:sz="4" w:space="0" w:color="000000"/>
              <w:left w:val="single" w:sz="4" w:space="0" w:color="000000"/>
              <w:bottom w:val="single" w:sz="4" w:space="0" w:color="000000"/>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single" w:sz="4" w:space="0" w:color="000000"/>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Incidents of modern slavery resulting in serious injury or death </w:t>
            </w:r>
          </w:p>
        </w:tc>
      </w:tr>
      <w:tr w:rsidR="00955E5B" w:rsidRPr="000D5522" w:rsidTr="00DE3089">
        <w:trPr>
          <w:trHeight w:val="495"/>
        </w:trPr>
        <w:tc>
          <w:tcPr>
            <w:tcW w:w="877" w:type="pct"/>
            <w:tcBorders>
              <w:top w:val="single" w:sz="4" w:space="0" w:color="000000"/>
              <w:left w:val="single" w:sz="4" w:space="0" w:color="000000"/>
              <w:bottom w:val="nil"/>
              <w:right w:val="single" w:sz="4" w:space="0" w:color="000000"/>
            </w:tcBorders>
          </w:tcPr>
          <w:p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Neglect and Acts of Omission </w:t>
            </w:r>
          </w:p>
        </w:tc>
        <w:tc>
          <w:tcPr>
            <w:tcW w:w="105" w:type="pct"/>
            <w:tcBorders>
              <w:top w:val="single" w:sz="4" w:space="0" w:color="000000"/>
              <w:left w:val="single" w:sz="4" w:space="0" w:color="000000"/>
              <w:bottom w:val="nil"/>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nil"/>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Ongoing lack of care to the extent that health and well-being deteriorate significantly, for example: pressure wounds, dehydration, malnutrition </w:t>
            </w:r>
          </w:p>
        </w:tc>
      </w:tr>
      <w:tr w:rsidR="00955E5B" w:rsidRPr="000D5522" w:rsidTr="00DE3089">
        <w:trPr>
          <w:trHeight w:val="240"/>
        </w:trPr>
        <w:tc>
          <w:tcPr>
            <w:tcW w:w="877" w:type="pct"/>
            <w:tcBorders>
              <w:top w:val="nil"/>
              <w:left w:val="single" w:sz="4" w:space="0" w:color="000000"/>
              <w:bottom w:val="single" w:sz="4" w:space="0" w:color="000000"/>
              <w:right w:val="single" w:sz="4" w:space="0" w:color="000000"/>
            </w:tcBorders>
          </w:tcPr>
          <w:p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single" w:sz="4" w:space="0" w:color="000000"/>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single" w:sz="4" w:space="0" w:color="000000"/>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Failure to arrange access to life saving services or medical care </w:t>
            </w:r>
          </w:p>
        </w:tc>
      </w:tr>
      <w:tr w:rsidR="00955E5B" w:rsidRPr="000D5522" w:rsidTr="00DE3089">
        <w:trPr>
          <w:trHeight w:val="262"/>
        </w:trPr>
        <w:tc>
          <w:tcPr>
            <w:tcW w:w="877" w:type="pct"/>
            <w:tcBorders>
              <w:top w:val="single" w:sz="4" w:space="0" w:color="000000"/>
              <w:left w:val="single" w:sz="4" w:space="0" w:color="000000"/>
              <w:bottom w:val="nil"/>
              <w:right w:val="single" w:sz="4" w:space="0" w:color="000000"/>
            </w:tcBorders>
          </w:tcPr>
          <w:p w:rsidR="00955E5B" w:rsidRPr="005D4469" w:rsidRDefault="00955E5B" w:rsidP="00FA3B91">
            <w:pPr>
              <w:spacing w:after="200"/>
              <w:ind w:left="107"/>
              <w:rPr>
                <w:rFonts w:ascii="Arial" w:eastAsia="Arial" w:hAnsi="Arial" w:cs="Arial"/>
                <w:color w:val="000000"/>
              </w:rPr>
            </w:pPr>
            <w:r w:rsidRPr="005D4469">
              <w:rPr>
                <w:rFonts w:ascii="Arial" w:eastAsia="Arial" w:hAnsi="Arial" w:cs="Arial"/>
                <w:color w:val="000000"/>
              </w:rPr>
              <w:t xml:space="preserve">Organisational </w:t>
            </w:r>
          </w:p>
        </w:tc>
        <w:tc>
          <w:tcPr>
            <w:tcW w:w="105" w:type="pct"/>
            <w:tcBorders>
              <w:top w:val="single" w:sz="4" w:space="0" w:color="000000"/>
              <w:left w:val="single" w:sz="4" w:space="0" w:color="000000"/>
              <w:bottom w:val="nil"/>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nil"/>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Staff using their position of power over adults in their care </w:t>
            </w:r>
          </w:p>
        </w:tc>
      </w:tr>
      <w:tr w:rsidR="00955E5B" w:rsidRPr="000D5522" w:rsidTr="00DE3089">
        <w:trPr>
          <w:trHeight w:val="477"/>
        </w:trPr>
        <w:tc>
          <w:tcPr>
            <w:tcW w:w="877" w:type="pct"/>
            <w:tcBorders>
              <w:top w:val="nil"/>
              <w:left w:val="single" w:sz="4" w:space="0" w:color="000000"/>
              <w:bottom w:val="nil"/>
              <w:right w:val="single" w:sz="4" w:space="0" w:color="000000"/>
            </w:tcBorders>
          </w:tcPr>
          <w:p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nil"/>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nil"/>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Over-medication and/or inappropriate restraint used to manage behaviour </w:t>
            </w:r>
          </w:p>
        </w:tc>
      </w:tr>
      <w:tr w:rsidR="00955E5B" w:rsidRPr="000D5522" w:rsidTr="00DE3089">
        <w:trPr>
          <w:trHeight w:val="240"/>
        </w:trPr>
        <w:tc>
          <w:tcPr>
            <w:tcW w:w="877" w:type="pct"/>
            <w:tcBorders>
              <w:top w:val="nil"/>
              <w:left w:val="single" w:sz="4" w:space="0" w:color="000000"/>
              <w:bottom w:val="single" w:sz="4" w:space="0" w:color="000000"/>
              <w:right w:val="single" w:sz="4" w:space="0" w:color="000000"/>
            </w:tcBorders>
          </w:tcPr>
          <w:p w:rsidR="00955E5B" w:rsidRPr="005D4469" w:rsidRDefault="00955E5B" w:rsidP="00FA3B91">
            <w:pPr>
              <w:rPr>
                <w:rFonts w:ascii="Arial" w:eastAsia="Arial" w:hAnsi="Arial" w:cs="Arial"/>
                <w:color w:val="000000"/>
              </w:rPr>
            </w:pPr>
          </w:p>
        </w:tc>
        <w:tc>
          <w:tcPr>
            <w:tcW w:w="105" w:type="pct"/>
            <w:tcBorders>
              <w:top w:val="nil"/>
              <w:left w:val="single" w:sz="4" w:space="0" w:color="000000"/>
              <w:bottom w:val="single" w:sz="4" w:space="0" w:color="000000"/>
              <w:right w:val="nil"/>
            </w:tcBorders>
          </w:tcPr>
          <w:p w:rsidR="00955E5B" w:rsidRPr="000D5522" w:rsidRDefault="00955E5B" w:rsidP="00FA3B91">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single" w:sz="4" w:space="0" w:color="000000"/>
              <w:right w:val="single" w:sz="4" w:space="0" w:color="000000"/>
            </w:tcBorders>
          </w:tcPr>
          <w:p w:rsidR="00955E5B" w:rsidRPr="000D5522" w:rsidRDefault="00955E5B" w:rsidP="00FA3B91">
            <w:pPr>
              <w:spacing w:after="200"/>
              <w:rPr>
                <w:rFonts w:ascii="Arial" w:eastAsia="Arial" w:hAnsi="Arial" w:cs="Arial"/>
                <w:color w:val="000000"/>
              </w:rPr>
            </w:pPr>
            <w:r w:rsidRPr="000D5522">
              <w:rPr>
                <w:rFonts w:ascii="Arial" w:eastAsia="Arial" w:hAnsi="Arial" w:cs="Arial"/>
                <w:color w:val="000000"/>
              </w:rPr>
              <w:t xml:space="preserve">Widespread consistent ill-treatment </w:t>
            </w:r>
          </w:p>
        </w:tc>
      </w:tr>
      <w:tr w:rsidR="005944E9" w:rsidRPr="000D5522" w:rsidTr="00DE3089">
        <w:trPr>
          <w:trHeight w:val="503"/>
        </w:trPr>
        <w:tc>
          <w:tcPr>
            <w:tcW w:w="877" w:type="pct"/>
            <w:tcBorders>
              <w:top w:val="single" w:sz="4" w:space="0" w:color="000000"/>
              <w:left w:val="single" w:sz="4" w:space="0" w:color="000000"/>
              <w:bottom w:val="single" w:sz="4" w:space="0" w:color="000000"/>
              <w:right w:val="single" w:sz="4" w:space="0" w:color="000000"/>
            </w:tcBorders>
          </w:tcPr>
          <w:p w:rsidR="005944E9" w:rsidRPr="005D4469" w:rsidRDefault="005944E9" w:rsidP="005944E9">
            <w:pPr>
              <w:ind w:left="107"/>
              <w:rPr>
                <w:rFonts w:ascii="Arial" w:eastAsia="Arial" w:hAnsi="Arial" w:cs="Arial"/>
                <w:color w:val="000000"/>
              </w:rPr>
            </w:pPr>
            <w:r w:rsidRPr="005D4469">
              <w:rPr>
                <w:rFonts w:ascii="Arial" w:eastAsia="Arial" w:hAnsi="Arial" w:cs="Arial"/>
                <w:color w:val="000000"/>
              </w:rPr>
              <w:t>Physical</w:t>
            </w:r>
          </w:p>
        </w:tc>
        <w:tc>
          <w:tcPr>
            <w:tcW w:w="105" w:type="pct"/>
            <w:tcBorders>
              <w:top w:val="single" w:sz="4" w:space="0" w:color="000000"/>
              <w:left w:val="single" w:sz="4" w:space="0" w:color="000000"/>
              <w:bottom w:val="single" w:sz="4" w:space="0" w:color="000000"/>
              <w:right w:val="nil"/>
            </w:tcBorders>
          </w:tcPr>
          <w:p w:rsidR="005944E9" w:rsidRPr="000D5522" w:rsidRDefault="005944E9" w:rsidP="005944E9">
            <w:pPr>
              <w:ind w:left="417" w:right="32"/>
              <w:jc w:val="center"/>
              <w:rPr>
                <w:rFonts w:ascii="Arial" w:eastAsia="Segoe UI Symbol" w:hAnsi="Arial" w:cs="Arial"/>
                <w:color w:val="000000"/>
              </w:rPr>
            </w:pPr>
          </w:p>
        </w:tc>
        <w:tc>
          <w:tcPr>
            <w:tcW w:w="4017" w:type="pct"/>
            <w:gridSpan w:val="2"/>
            <w:tcBorders>
              <w:top w:val="single" w:sz="4" w:space="0" w:color="000000"/>
              <w:left w:val="nil"/>
              <w:bottom w:val="single" w:sz="4" w:space="0" w:color="000000"/>
              <w:right w:val="single" w:sz="4" w:space="0" w:color="000000"/>
            </w:tcBorders>
          </w:tcPr>
          <w:p w:rsidR="005944E9" w:rsidRPr="000D5522" w:rsidRDefault="005944E9" w:rsidP="005944E9">
            <w:pPr>
              <w:spacing w:after="202" w:line="276" w:lineRule="auto"/>
              <w:rPr>
                <w:rFonts w:ascii="Arial" w:eastAsia="Arial" w:hAnsi="Arial" w:cs="Arial"/>
                <w:color w:val="000000"/>
              </w:rPr>
            </w:pPr>
            <w:r>
              <w:rPr>
                <w:rFonts w:ascii="Arial" w:eastAsia="Arial" w:hAnsi="Arial" w:cs="Arial"/>
                <w:color w:val="000000"/>
              </w:rPr>
              <w:t xml:space="preserve"> </w:t>
            </w:r>
            <w:r w:rsidRPr="000D5522">
              <w:rPr>
                <w:rFonts w:ascii="Arial" w:eastAsia="Arial" w:hAnsi="Arial" w:cs="Arial"/>
                <w:color w:val="000000"/>
              </w:rPr>
              <w:t xml:space="preserve">Grievous bodily harm/assault with or without weapons </w:t>
            </w:r>
          </w:p>
          <w:p w:rsidR="005944E9" w:rsidRPr="000D5522" w:rsidRDefault="005944E9" w:rsidP="005944E9">
            <w:pPr>
              <w:spacing w:after="202" w:line="276" w:lineRule="auto"/>
              <w:rPr>
                <w:rFonts w:ascii="Arial" w:eastAsia="Arial" w:hAnsi="Arial" w:cs="Arial"/>
                <w:color w:val="000000"/>
              </w:rPr>
            </w:pPr>
            <w:r>
              <w:rPr>
                <w:rFonts w:ascii="Arial" w:eastAsia="Arial" w:hAnsi="Arial" w:cs="Arial"/>
                <w:color w:val="000000"/>
              </w:rPr>
              <w:t xml:space="preserve"> </w:t>
            </w:r>
            <w:r w:rsidRPr="000D5522">
              <w:rPr>
                <w:rFonts w:ascii="Arial" w:eastAsia="Arial" w:hAnsi="Arial" w:cs="Arial"/>
                <w:color w:val="000000"/>
              </w:rPr>
              <w:t>Inexplicable fractures/injuries</w:t>
            </w:r>
          </w:p>
          <w:p w:rsidR="005944E9" w:rsidRPr="000D5522" w:rsidRDefault="005944E9" w:rsidP="005944E9">
            <w:pPr>
              <w:rPr>
                <w:rFonts w:ascii="Arial" w:eastAsia="Arial" w:hAnsi="Arial" w:cs="Arial"/>
                <w:color w:val="000000"/>
              </w:rPr>
            </w:pPr>
            <w:r>
              <w:rPr>
                <w:rFonts w:ascii="Arial" w:eastAsia="Arial" w:hAnsi="Arial" w:cs="Arial"/>
                <w:color w:val="000000"/>
              </w:rPr>
              <w:t xml:space="preserve"> </w:t>
            </w:r>
            <w:r w:rsidRPr="000D5522">
              <w:rPr>
                <w:rFonts w:ascii="Arial" w:eastAsia="Arial" w:hAnsi="Arial" w:cs="Arial"/>
                <w:color w:val="000000"/>
              </w:rPr>
              <w:t>Inappropriate restraint</w:t>
            </w:r>
          </w:p>
        </w:tc>
      </w:tr>
      <w:tr w:rsidR="005944E9" w:rsidRPr="000D5522" w:rsidTr="00DE3089">
        <w:trPr>
          <w:trHeight w:val="503"/>
        </w:trPr>
        <w:tc>
          <w:tcPr>
            <w:tcW w:w="877" w:type="pct"/>
            <w:tcBorders>
              <w:top w:val="single" w:sz="4" w:space="0" w:color="000000"/>
              <w:left w:val="single" w:sz="4" w:space="0" w:color="000000"/>
              <w:bottom w:val="single" w:sz="4" w:space="0" w:color="000000"/>
              <w:right w:val="single" w:sz="4" w:space="0" w:color="000000"/>
            </w:tcBorders>
          </w:tcPr>
          <w:p w:rsidR="005944E9" w:rsidRPr="00F85DEC" w:rsidRDefault="005944E9" w:rsidP="005944E9">
            <w:pPr>
              <w:spacing w:after="200"/>
              <w:ind w:left="107"/>
              <w:rPr>
                <w:rFonts w:ascii="Arial" w:eastAsia="Arial" w:hAnsi="Arial" w:cs="Arial"/>
                <w:color w:val="000000"/>
              </w:rPr>
            </w:pPr>
            <w:r w:rsidRPr="005D4469">
              <w:rPr>
                <w:rFonts w:ascii="Arial" w:eastAsia="Arial" w:hAnsi="Arial" w:cs="Arial"/>
                <w:color w:val="000000"/>
              </w:rPr>
              <w:t>Psychological/ Emotiona</w:t>
            </w:r>
            <w:r w:rsidRPr="00F85DEC">
              <w:rPr>
                <w:rFonts w:ascii="Arial" w:eastAsia="Arial" w:hAnsi="Arial" w:cs="Arial"/>
                <w:color w:val="000000"/>
              </w:rPr>
              <w:t xml:space="preserve">l </w:t>
            </w:r>
          </w:p>
        </w:tc>
        <w:tc>
          <w:tcPr>
            <w:tcW w:w="105" w:type="pct"/>
            <w:tcBorders>
              <w:top w:val="single" w:sz="4" w:space="0" w:color="000000"/>
              <w:left w:val="single" w:sz="4" w:space="0" w:color="000000"/>
              <w:bottom w:val="single" w:sz="4" w:space="0" w:color="000000"/>
              <w:right w:val="nil"/>
            </w:tcBorders>
          </w:tcPr>
          <w:p w:rsidR="005944E9" w:rsidRPr="000D5522" w:rsidRDefault="005944E9" w:rsidP="005944E9">
            <w:pPr>
              <w:spacing w:after="200"/>
              <w:ind w:left="417" w:right="32"/>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single" w:sz="4" w:space="0" w:color="000000"/>
              <w:right w:val="single" w:sz="4" w:space="0" w:color="000000"/>
            </w:tcBorders>
          </w:tcPr>
          <w:p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Denial of basic human rights/civil liberties in a care/ health setting Vicious/personalised verbal attacks  </w:t>
            </w:r>
          </w:p>
        </w:tc>
      </w:tr>
      <w:tr w:rsidR="005944E9" w:rsidRPr="000D5522" w:rsidTr="00DE3089">
        <w:trPr>
          <w:trHeight w:val="488"/>
        </w:trPr>
        <w:tc>
          <w:tcPr>
            <w:tcW w:w="877" w:type="pct"/>
            <w:tcBorders>
              <w:top w:val="single" w:sz="4" w:space="0" w:color="000000"/>
              <w:left w:val="single" w:sz="4" w:space="0" w:color="000000"/>
              <w:bottom w:val="single" w:sz="4" w:space="0" w:color="000000"/>
              <w:right w:val="single" w:sz="4" w:space="0" w:color="000000"/>
            </w:tcBorders>
          </w:tcPr>
          <w:p w:rsidR="005944E9" w:rsidRPr="005D4469" w:rsidRDefault="005944E9" w:rsidP="005944E9">
            <w:pPr>
              <w:spacing w:after="200"/>
              <w:ind w:left="107"/>
              <w:rPr>
                <w:rFonts w:ascii="Arial" w:eastAsia="Arial" w:hAnsi="Arial" w:cs="Arial"/>
                <w:color w:val="000000"/>
              </w:rPr>
            </w:pPr>
            <w:r w:rsidRPr="005D4469">
              <w:rPr>
                <w:rFonts w:ascii="Arial" w:eastAsia="Arial" w:hAnsi="Arial" w:cs="Arial"/>
                <w:color w:val="000000"/>
              </w:rPr>
              <w:t xml:space="preserve">Self-Neglect  </w:t>
            </w:r>
          </w:p>
        </w:tc>
        <w:tc>
          <w:tcPr>
            <w:tcW w:w="105" w:type="pct"/>
            <w:tcBorders>
              <w:top w:val="single" w:sz="4" w:space="0" w:color="000000"/>
              <w:left w:val="single" w:sz="4" w:space="0" w:color="000000"/>
              <w:bottom w:val="single" w:sz="4" w:space="0" w:color="000000"/>
              <w:right w:val="nil"/>
            </w:tcBorders>
          </w:tcPr>
          <w:p w:rsidR="005944E9" w:rsidRPr="000D5522" w:rsidRDefault="005944E9" w:rsidP="005944E9">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single" w:sz="4" w:space="0" w:color="000000"/>
              <w:right w:val="single" w:sz="4" w:space="0" w:color="000000"/>
            </w:tcBorders>
          </w:tcPr>
          <w:p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Permanent harm or death due a lack of response to reported and/or suspected self-neglect </w:t>
            </w:r>
          </w:p>
        </w:tc>
      </w:tr>
      <w:tr w:rsidR="005944E9" w:rsidRPr="000D5522" w:rsidTr="00DE3089">
        <w:trPr>
          <w:trHeight w:val="261"/>
        </w:trPr>
        <w:tc>
          <w:tcPr>
            <w:tcW w:w="877" w:type="pct"/>
            <w:tcBorders>
              <w:top w:val="single" w:sz="4" w:space="0" w:color="000000"/>
              <w:left w:val="single" w:sz="4" w:space="0" w:color="000000"/>
              <w:bottom w:val="nil"/>
              <w:right w:val="single" w:sz="4" w:space="0" w:color="000000"/>
            </w:tcBorders>
          </w:tcPr>
          <w:p w:rsidR="005944E9" w:rsidRPr="005D4469" w:rsidRDefault="005944E9" w:rsidP="005944E9">
            <w:pPr>
              <w:spacing w:after="200"/>
              <w:ind w:left="107"/>
              <w:rPr>
                <w:rFonts w:ascii="Arial" w:eastAsia="Arial" w:hAnsi="Arial" w:cs="Arial"/>
                <w:color w:val="000000"/>
              </w:rPr>
            </w:pPr>
            <w:r w:rsidRPr="005D4469">
              <w:rPr>
                <w:rFonts w:ascii="Arial" w:eastAsia="Arial" w:hAnsi="Arial" w:cs="Arial"/>
                <w:color w:val="000000"/>
              </w:rPr>
              <w:t xml:space="preserve">Sexual </w:t>
            </w:r>
          </w:p>
        </w:tc>
        <w:tc>
          <w:tcPr>
            <w:tcW w:w="105" w:type="pct"/>
            <w:tcBorders>
              <w:top w:val="single" w:sz="4" w:space="0" w:color="000000"/>
              <w:left w:val="single" w:sz="4" w:space="0" w:color="000000"/>
              <w:bottom w:val="nil"/>
              <w:right w:val="nil"/>
            </w:tcBorders>
          </w:tcPr>
          <w:p w:rsidR="005944E9" w:rsidRPr="000D5522" w:rsidRDefault="005944E9" w:rsidP="005944E9">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single" w:sz="4" w:space="0" w:color="000000"/>
              <w:left w:val="nil"/>
              <w:bottom w:val="nil"/>
              <w:right w:val="single" w:sz="4" w:space="0" w:color="000000"/>
            </w:tcBorders>
          </w:tcPr>
          <w:p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Sex in a relationship characterised by authority inequality or exploitation </w:t>
            </w:r>
          </w:p>
        </w:tc>
      </w:tr>
      <w:tr w:rsidR="005944E9" w:rsidRPr="000D5522" w:rsidTr="00DE3089">
        <w:trPr>
          <w:trHeight w:val="245"/>
        </w:trPr>
        <w:tc>
          <w:tcPr>
            <w:tcW w:w="877" w:type="pct"/>
            <w:tcBorders>
              <w:top w:val="nil"/>
              <w:left w:val="single" w:sz="4" w:space="0" w:color="000000"/>
              <w:bottom w:val="nil"/>
              <w:right w:val="single" w:sz="4" w:space="0" w:color="000000"/>
            </w:tcBorders>
          </w:tcPr>
          <w:p w:rsidR="005944E9" w:rsidRPr="005D4469" w:rsidRDefault="005944E9" w:rsidP="005944E9">
            <w:pPr>
              <w:rPr>
                <w:rFonts w:ascii="Arial" w:eastAsia="Arial" w:hAnsi="Arial" w:cs="Arial"/>
                <w:color w:val="000000"/>
              </w:rPr>
            </w:pPr>
          </w:p>
        </w:tc>
        <w:tc>
          <w:tcPr>
            <w:tcW w:w="105" w:type="pct"/>
            <w:tcBorders>
              <w:top w:val="nil"/>
              <w:left w:val="single" w:sz="4" w:space="0" w:color="000000"/>
              <w:bottom w:val="nil"/>
              <w:right w:val="nil"/>
            </w:tcBorders>
          </w:tcPr>
          <w:p w:rsidR="005944E9" w:rsidRPr="000D5522" w:rsidRDefault="005944E9" w:rsidP="005944E9">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nil"/>
              <w:right w:val="single" w:sz="4" w:space="0" w:color="000000"/>
            </w:tcBorders>
          </w:tcPr>
          <w:p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Sex without consent (rape) </w:t>
            </w:r>
          </w:p>
        </w:tc>
      </w:tr>
      <w:tr w:rsidR="005944E9" w:rsidRPr="000D5522" w:rsidTr="00DE3089">
        <w:trPr>
          <w:trHeight w:val="239"/>
        </w:trPr>
        <w:tc>
          <w:tcPr>
            <w:tcW w:w="877" w:type="pct"/>
            <w:tcBorders>
              <w:top w:val="nil"/>
              <w:left w:val="single" w:sz="4" w:space="0" w:color="000000"/>
              <w:bottom w:val="single" w:sz="4" w:space="0" w:color="000000"/>
              <w:right w:val="single" w:sz="4" w:space="0" w:color="000000"/>
            </w:tcBorders>
          </w:tcPr>
          <w:p w:rsidR="005944E9" w:rsidRPr="005D4469" w:rsidRDefault="005944E9" w:rsidP="005944E9">
            <w:pPr>
              <w:rPr>
                <w:rFonts w:ascii="Arial" w:eastAsia="Arial" w:hAnsi="Arial" w:cs="Arial"/>
                <w:color w:val="000000"/>
              </w:rPr>
            </w:pPr>
          </w:p>
        </w:tc>
        <w:tc>
          <w:tcPr>
            <w:tcW w:w="105" w:type="pct"/>
            <w:tcBorders>
              <w:top w:val="nil"/>
              <w:left w:val="single" w:sz="4" w:space="0" w:color="000000"/>
              <w:bottom w:val="single" w:sz="4" w:space="0" w:color="000000"/>
              <w:right w:val="nil"/>
            </w:tcBorders>
          </w:tcPr>
          <w:p w:rsidR="005944E9" w:rsidRPr="000D5522" w:rsidRDefault="005944E9" w:rsidP="005944E9">
            <w:pPr>
              <w:spacing w:after="200"/>
              <w:ind w:left="324"/>
              <w:jc w:val="center"/>
              <w:rPr>
                <w:rFonts w:ascii="Arial" w:eastAsia="Arial" w:hAnsi="Arial" w:cs="Arial"/>
                <w:color w:val="000000"/>
              </w:rPr>
            </w:pPr>
            <w:r w:rsidRPr="000D5522">
              <w:rPr>
                <w:rFonts w:ascii="Arial" w:eastAsia="Segoe UI Symbol" w:hAnsi="Arial" w:cs="Arial"/>
                <w:color w:val="000000"/>
              </w:rPr>
              <w:t>•</w:t>
            </w:r>
            <w:r w:rsidRPr="000D5522">
              <w:rPr>
                <w:rFonts w:ascii="Arial" w:eastAsia="Arial" w:hAnsi="Arial" w:cs="Arial"/>
                <w:color w:val="000000"/>
              </w:rPr>
              <w:t xml:space="preserve"> </w:t>
            </w:r>
          </w:p>
        </w:tc>
        <w:tc>
          <w:tcPr>
            <w:tcW w:w="4017" w:type="pct"/>
            <w:gridSpan w:val="2"/>
            <w:tcBorders>
              <w:top w:val="nil"/>
              <w:left w:val="nil"/>
              <w:bottom w:val="single" w:sz="4" w:space="0" w:color="000000"/>
              <w:right w:val="single" w:sz="4" w:space="0" w:color="000000"/>
            </w:tcBorders>
          </w:tcPr>
          <w:p w:rsidR="005944E9" w:rsidRPr="000D5522" w:rsidRDefault="005944E9" w:rsidP="005944E9">
            <w:pPr>
              <w:spacing w:after="200"/>
              <w:rPr>
                <w:rFonts w:ascii="Arial" w:eastAsia="Arial" w:hAnsi="Arial" w:cs="Arial"/>
                <w:color w:val="000000"/>
              </w:rPr>
            </w:pPr>
            <w:r w:rsidRPr="000D5522">
              <w:rPr>
                <w:rFonts w:ascii="Arial" w:eastAsia="Arial" w:hAnsi="Arial" w:cs="Arial"/>
                <w:color w:val="000000"/>
              </w:rPr>
              <w:t xml:space="preserve">Sexual acts against adults as listed in the Sexual Offences Act 2003  </w:t>
            </w:r>
          </w:p>
        </w:tc>
      </w:tr>
    </w:tbl>
    <w:p w:rsidR="00955E5B" w:rsidRPr="005D4469" w:rsidRDefault="00955E5B" w:rsidP="00955E5B">
      <w:pPr>
        <w:rPr>
          <w:rFonts w:ascii="Arial" w:eastAsia="Calibri" w:hAnsi="Arial" w:cs="Arial"/>
        </w:rPr>
      </w:pPr>
    </w:p>
    <w:p w:rsidR="00955E5B" w:rsidRPr="000D5522" w:rsidRDefault="00955E5B" w:rsidP="00955E5B">
      <w:pPr>
        <w:rPr>
          <w:rFonts w:ascii="Arial" w:hAnsi="Arial" w:cs="Arial"/>
          <w:b/>
        </w:rPr>
      </w:pPr>
      <w:bookmarkStart w:id="22" w:name="_Toc54690121"/>
      <w:bookmarkStart w:id="23" w:name="_Toc55207298"/>
      <w:bookmarkStart w:id="24" w:name="_Toc55207488"/>
      <w:r w:rsidRPr="000D5522">
        <w:rPr>
          <w:rFonts w:ascii="Arial" w:hAnsi="Arial" w:cs="Arial"/>
          <w:b/>
        </w:rPr>
        <w:t>Multi-Agency Working</w:t>
      </w:r>
      <w:bookmarkEnd w:id="22"/>
      <w:bookmarkEnd w:id="23"/>
      <w:bookmarkEnd w:id="24"/>
      <w:r w:rsidRPr="000D5522">
        <w:rPr>
          <w:rFonts w:ascii="Arial" w:hAnsi="Arial" w:cs="Arial"/>
          <w:b/>
        </w:rPr>
        <w:t xml:space="preserve"> </w:t>
      </w:r>
    </w:p>
    <w:p w:rsidR="00955E5B" w:rsidRPr="000D5522" w:rsidRDefault="00955E5B" w:rsidP="00955E5B">
      <w:pPr>
        <w:rPr>
          <w:rFonts w:ascii="Arial" w:eastAsia="Calibri" w:hAnsi="Arial" w:cs="Arial"/>
        </w:rPr>
      </w:pPr>
      <w:r w:rsidRPr="000D5522">
        <w:rPr>
          <w:rFonts w:ascii="Arial" w:eastAsia="Calibri" w:hAnsi="Arial" w:cs="Arial"/>
        </w:rPr>
        <w:t xml:space="preserve">When considering a SAR notification (SAR01) the SAR </w:t>
      </w:r>
      <w:r w:rsidR="0081444B" w:rsidRPr="000D5522">
        <w:rPr>
          <w:rFonts w:ascii="Arial" w:eastAsia="Calibri" w:hAnsi="Arial" w:cs="Arial"/>
        </w:rPr>
        <w:t>subgroup</w:t>
      </w:r>
      <w:r w:rsidRPr="000D5522">
        <w:rPr>
          <w:rFonts w:ascii="Arial" w:eastAsia="Calibri" w:hAnsi="Arial" w:cs="Arial"/>
        </w:rPr>
        <w:t xml:space="preserve"> will need to establish if there were failings from a multi-agency or single-agency perspective. It is important that consideration is given to the increasingly complex landscape of the commissioning and provision of services.</w:t>
      </w:r>
    </w:p>
    <w:p w:rsidR="00532DC6" w:rsidRPr="000D5522" w:rsidRDefault="00532DC6" w:rsidP="00532DC6">
      <w:pPr>
        <w:jc w:val="center"/>
        <w:rPr>
          <w:rFonts w:ascii="Arial" w:hAnsi="Arial" w:cs="Arial"/>
        </w:rPr>
      </w:pPr>
    </w:p>
    <w:p w:rsidR="00532DC6" w:rsidRPr="000D5522" w:rsidRDefault="00532DC6" w:rsidP="00532DC6">
      <w:pPr>
        <w:jc w:val="center"/>
        <w:rPr>
          <w:rFonts w:ascii="Arial" w:hAnsi="Arial" w:cs="Arial"/>
        </w:rPr>
      </w:pPr>
    </w:p>
    <w:p w:rsidR="00532DC6" w:rsidRPr="000D5522" w:rsidRDefault="00532DC6" w:rsidP="00532DC6">
      <w:pPr>
        <w:jc w:val="center"/>
        <w:rPr>
          <w:rFonts w:ascii="Arial" w:hAnsi="Arial" w:cs="Arial"/>
        </w:rPr>
      </w:pPr>
    </w:p>
    <w:p w:rsidR="00532DC6" w:rsidRPr="000D5522" w:rsidRDefault="00532DC6" w:rsidP="00532DC6">
      <w:pPr>
        <w:jc w:val="center"/>
        <w:rPr>
          <w:rFonts w:ascii="Arial" w:hAnsi="Arial" w:cs="Arial"/>
        </w:rPr>
      </w:pPr>
    </w:p>
    <w:p w:rsidR="00DE3089" w:rsidRDefault="00DE3089">
      <w:pPr>
        <w:rPr>
          <w:rFonts w:ascii="Arial" w:hAnsi="Arial" w:cs="Arial"/>
        </w:rPr>
      </w:pPr>
      <w:r>
        <w:rPr>
          <w:rFonts w:ascii="Arial" w:hAnsi="Arial" w:cs="Arial"/>
        </w:rPr>
        <w:br w:type="page"/>
      </w:r>
    </w:p>
    <w:p w:rsidR="00532DC6" w:rsidRPr="000D5522" w:rsidRDefault="00532DC6" w:rsidP="00532DC6">
      <w:pPr>
        <w:jc w:val="center"/>
        <w:rPr>
          <w:rFonts w:ascii="Arial" w:hAnsi="Arial" w:cs="Arial"/>
        </w:rPr>
      </w:pPr>
    </w:p>
    <w:p w:rsidR="00532DC6" w:rsidRPr="000D5522" w:rsidRDefault="0032325F" w:rsidP="00532DC6">
      <w:pPr>
        <w:jc w:val="center"/>
        <w:rPr>
          <w:rFonts w:ascii="Arial" w:hAnsi="Arial" w:cs="Arial"/>
        </w:rPr>
      </w:pPr>
      <w:r w:rsidRPr="000D5522">
        <w:rPr>
          <w:rFonts w:ascii="Arial" w:hAnsi="Arial" w:cs="Arial"/>
          <w:noProof/>
          <w:lang w:eastAsia="en-GB"/>
        </w:rPr>
        <w:drawing>
          <wp:inline distT="0" distB="0" distL="0" distR="0" wp14:anchorId="4A150F66" wp14:editId="24FCA15C">
            <wp:extent cx="3552825" cy="971550"/>
            <wp:effectExtent l="0" t="0" r="9525" b="0"/>
            <wp:docPr id="17" name="Picture 17"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2825" cy="971550"/>
                    </a:xfrm>
                    <a:prstGeom prst="rect">
                      <a:avLst/>
                    </a:prstGeom>
                    <a:noFill/>
                    <a:ln>
                      <a:noFill/>
                    </a:ln>
                  </pic:spPr>
                </pic:pic>
              </a:graphicData>
            </a:graphic>
          </wp:inline>
        </w:drawing>
      </w:r>
    </w:p>
    <w:p w:rsidR="00532DC6" w:rsidRPr="00F85DEC" w:rsidRDefault="00532DC6" w:rsidP="00532DC6">
      <w:pPr>
        <w:jc w:val="center"/>
        <w:rPr>
          <w:rFonts w:ascii="Arial" w:hAnsi="Arial" w:cs="Arial"/>
          <w:b/>
        </w:rPr>
      </w:pPr>
      <w:r w:rsidRPr="005D4469">
        <w:rPr>
          <w:rFonts w:ascii="Arial" w:hAnsi="Arial" w:cs="Arial"/>
          <w:b/>
        </w:rPr>
        <w:t>Safeguarding Adult Review (</w:t>
      </w:r>
      <w:r w:rsidRPr="00F85DEC">
        <w:rPr>
          <w:rFonts w:ascii="Arial" w:hAnsi="Arial" w:cs="Arial"/>
          <w:b/>
        </w:rPr>
        <w:t>SAR) - Decision Making Process</w:t>
      </w:r>
    </w:p>
    <w:p w:rsidR="00272516" w:rsidRPr="00272516" w:rsidRDefault="00272516" w:rsidP="00272516">
      <w:pPr>
        <w:rPr>
          <w:rFonts w:ascii="Arial" w:eastAsia="Calibri" w:hAnsi="Arial" w:cs="Arial"/>
        </w:rPr>
      </w:pPr>
      <w:bookmarkStart w:id="25" w:name="_Toc54690123"/>
      <w:bookmarkStart w:id="26" w:name="_Toc55207300"/>
      <w:bookmarkStart w:id="27" w:name="_Toc55207490"/>
      <w:r w:rsidRPr="00272516">
        <w:rPr>
          <w:rFonts w:ascii="Arial" w:eastAsia="Calibri" w:hAnsi="Arial" w:cs="Arial"/>
          <w:noProof/>
        </w:rPr>
        <w:drawing>
          <wp:inline distT="0" distB="0" distL="0" distR="0" wp14:anchorId="695B7E11" wp14:editId="7FF26E47">
            <wp:extent cx="5731510" cy="5065395"/>
            <wp:effectExtent l="0" t="0" r="2540" b="1905"/>
            <wp:docPr id="1404014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5065395"/>
                    </a:xfrm>
                    <a:prstGeom prst="rect">
                      <a:avLst/>
                    </a:prstGeom>
                    <a:noFill/>
                    <a:ln>
                      <a:noFill/>
                    </a:ln>
                  </pic:spPr>
                </pic:pic>
              </a:graphicData>
            </a:graphic>
          </wp:inline>
        </w:drawing>
      </w:r>
    </w:p>
    <w:p w:rsidR="00532DC6" w:rsidRPr="005D4469" w:rsidRDefault="00532DC6" w:rsidP="00532DC6">
      <w:pPr>
        <w:rPr>
          <w:rFonts w:ascii="Arial" w:eastAsia="Calibri" w:hAnsi="Arial" w:cs="Arial"/>
        </w:rPr>
      </w:pPr>
    </w:p>
    <w:p w:rsidR="00532DC6" w:rsidRPr="000D5522" w:rsidRDefault="00532DC6" w:rsidP="00532DC6">
      <w:pPr>
        <w:rPr>
          <w:rFonts w:ascii="Arial" w:hAnsi="Arial" w:cs="Arial"/>
          <w:b/>
        </w:rPr>
      </w:pPr>
    </w:p>
    <w:p w:rsidR="00532DC6" w:rsidRPr="000D5522" w:rsidRDefault="00532DC6" w:rsidP="00532DC6">
      <w:pPr>
        <w:rPr>
          <w:rFonts w:ascii="Arial" w:eastAsia="Calibri" w:hAnsi="Arial" w:cs="Arial"/>
        </w:rPr>
      </w:pPr>
      <w:r w:rsidRPr="000D5522">
        <w:rPr>
          <w:rFonts w:ascii="Arial" w:hAnsi="Arial" w:cs="Arial"/>
          <w:b/>
        </w:rPr>
        <w:t>Types of Review and Methodologies</w:t>
      </w:r>
      <w:bookmarkEnd w:id="25"/>
      <w:bookmarkEnd w:id="26"/>
      <w:bookmarkEnd w:id="27"/>
      <w:r w:rsidRPr="000D5522">
        <w:rPr>
          <w:rFonts w:ascii="Arial" w:hAnsi="Arial" w:cs="Arial"/>
          <w:b/>
        </w:rPr>
        <w:t xml:space="preserve"> </w:t>
      </w:r>
    </w:p>
    <w:p w:rsidR="00532DC6" w:rsidRPr="000D5522" w:rsidRDefault="00532DC6" w:rsidP="00532DC6">
      <w:pPr>
        <w:rPr>
          <w:rFonts w:ascii="Arial" w:eastAsia="Calibri" w:hAnsi="Arial" w:cs="Arial"/>
        </w:rPr>
      </w:pPr>
      <w:r w:rsidRPr="000D5522">
        <w:rPr>
          <w:rFonts w:ascii="Arial" w:eastAsia="Calibri" w:hAnsi="Arial" w:cs="Arial"/>
        </w:rPr>
        <w:t xml:space="preserve">The Safeguarding Adults Board should weigh up what type of review process will promote effective learning and improvement to practice. The following principles should be applied when making this decision:  </w:t>
      </w:r>
    </w:p>
    <w:p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 xml:space="preserve">The approach taken to review a case should be proportionate according to the scale and level of complexity of the issues being examined </w:t>
      </w:r>
    </w:p>
    <w:p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Reviews of serious cases should be led by individuals who are independent of the case under re</w:t>
      </w:r>
      <w:r w:rsidR="005510A4" w:rsidRPr="000D5522">
        <w:rPr>
          <w:rFonts w:ascii="Arial" w:eastAsia="Calibri" w:hAnsi="Arial" w:cs="Arial"/>
        </w:rPr>
        <w:t>view</w:t>
      </w:r>
      <w:r w:rsidRPr="000D5522">
        <w:rPr>
          <w:rFonts w:ascii="Arial" w:eastAsia="Calibri" w:hAnsi="Arial" w:cs="Arial"/>
        </w:rPr>
        <w:t xml:space="preserve"> </w:t>
      </w:r>
    </w:p>
    <w:p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 xml:space="preserve">Professionals should be involved fully in reviews and invited to contribute their perspectives without fear of being blamed for actions they took in good faith </w:t>
      </w:r>
    </w:p>
    <w:p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 xml:space="preserve">Families should be invited to contribute to reviews. They should understand how they are going to be </w:t>
      </w:r>
      <w:r w:rsidR="00E03940" w:rsidRPr="000D5522">
        <w:rPr>
          <w:rFonts w:ascii="Arial" w:eastAsia="Calibri" w:hAnsi="Arial" w:cs="Arial"/>
        </w:rPr>
        <w:t>involved,</w:t>
      </w:r>
      <w:r w:rsidRPr="000D5522">
        <w:rPr>
          <w:rFonts w:ascii="Arial" w:eastAsia="Calibri" w:hAnsi="Arial" w:cs="Arial"/>
        </w:rPr>
        <w:t xml:space="preserve"> and their expectations should be managed appropriately and sensitively </w:t>
      </w:r>
    </w:p>
    <w:p w:rsidR="00E7076C" w:rsidRPr="000D5522" w:rsidRDefault="00E7076C" w:rsidP="008710C7">
      <w:pPr>
        <w:pStyle w:val="ListParagraph"/>
        <w:numPr>
          <w:ilvl w:val="0"/>
          <w:numId w:val="10"/>
        </w:numPr>
        <w:rPr>
          <w:rFonts w:ascii="Arial" w:eastAsia="Calibri" w:hAnsi="Arial" w:cs="Arial"/>
        </w:rPr>
      </w:pPr>
      <w:r w:rsidRPr="000D5522">
        <w:rPr>
          <w:rFonts w:ascii="Arial" w:eastAsia="Calibri" w:hAnsi="Arial" w:cs="Arial"/>
        </w:rPr>
        <w:t xml:space="preserve">The Board should aim for completion of a SAR within a reasonable </w:t>
      </w:r>
      <w:proofErr w:type="gramStart"/>
      <w:r w:rsidRPr="000D5522">
        <w:rPr>
          <w:rFonts w:ascii="Arial" w:eastAsia="Calibri" w:hAnsi="Arial" w:cs="Arial"/>
        </w:rPr>
        <w:t>period of time</w:t>
      </w:r>
      <w:proofErr w:type="gramEnd"/>
      <w:r w:rsidRPr="000D5522">
        <w:rPr>
          <w:rFonts w:ascii="Arial" w:eastAsia="Calibri" w:hAnsi="Arial" w:cs="Arial"/>
        </w:rPr>
        <w:t xml:space="preserve"> and in any event within </w:t>
      </w:r>
      <w:r w:rsidR="0085473B" w:rsidRPr="000D5522">
        <w:rPr>
          <w:rFonts w:ascii="Arial" w:eastAsia="Calibri" w:hAnsi="Arial" w:cs="Arial"/>
        </w:rPr>
        <w:t xml:space="preserve">six </w:t>
      </w:r>
      <w:r w:rsidRPr="000D5522">
        <w:rPr>
          <w:rFonts w:ascii="Arial" w:eastAsia="Calibri" w:hAnsi="Arial" w:cs="Arial"/>
        </w:rPr>
        <w:t xml:space="preserve">months of </w:t>
      </w:r>
      <w:r w:rsidR="00DE3089">
        <w:rPr>
          <w:rFonts w:ascii="Arial" w:eastAsia="Calibri" w:hAnsi="Arial" w:cs="Arial"/>
        </w:rPr>
        <w:t>commissioning the IA</w:t>
      </w:r>
      <w:r w:rsidRPr="000D5522">
        <w:rPr>
          <w:rFonts w:ascii="Arial" w:eastAsia="Calibri" w:hAnsi="Arial" w:cs="Arial"/>
        </w:rPr>
        <w:t xml:space="preserve">, unless there are good reasons, for example because of potential prejudice to related court proceedings.  </w:t>
      </w:r>
    </w:p>
    <w:p w:rsidR="00E7076C" w:rsidRPr="000D5522" w:rsidRDefault="00E7076C" w:rsidP="00E7076C">
      <w:pPr>
        <w:rPr>
          <w:rFonts w:ascii="Arial" w:eastAsia="Arial" w:hAnsi="Arial" w:cs="Arial"/>
          <w:b/>
        </w:rPr>
      </w:pPr>
      <w:r w:rsidRPr="000D5522">
        <w:rPr>
          <w:rFonts w:ascii="Arial" w:eastAsia="Arial" w:hAnsi="Arial" w:cs="Arial"/>
          <w:b/>
        </w:rPr>
        <w:t xml:space="preserve">MENU OF OPTIONS FOR SAR METHODOLOGY </w:t>
      </w:r>
    </w:p>
    <w:p w:rsidR="00E7076C" w:rsidRPr="000D5522" w:rsidRDefault="00E7076C" w:rsidP="00E7076C">
      <w:pPr>
        <w:rPr>
          <w:rFonts w:ascii="Arial" w:eastAsia="Arial" w:hAnsi="Arial" w:cs="Arial"/>
        </w:rPr>
      </w:pPr>
      <w:r w:rsidRPr="000D5522">
        <w:rPr>
          <w:rFonts w:ascii="Arial" w:eastAsia="Arial" w:hAnsi="Arial" w:cs="Arial"/>
        </w:rPr>
        <w:t xml:space="preserve">The menu of SAR methodologies set out below includes the following five options: </w:t>
      </w:r>
    </w:p>
    <w:p w:rsidR="00E7076C" w:rsidRPr="000D5522" w:rsidRDefault="00E7076C" w:rsidP="00E7076C">
      <w:pPr>
        <w:rPr>
          <w:rFonts w:ascii="Arial" w:eastAsia="Arial" w:hAnsi="Arial" w:cs="Arial"/>
        </w:rPr>
      </w:pPr>
      <w:r w:rsidRPr="000D5522">
        <w:rPr>
          <w:rFonts w:ascii="Arial" w:eastAsia="Arial" w:hAnsi="Arial" w:cs="Arial"/>
        </w:rPr>
        <w:t xml:space="preserve">A Systems analysis </w:t>
      </w:r>
    </w:p>
    <w:p w:rsidR="00E7076C" w:rsidRPr="000D5522" w:rsidRDefault="00E7076C" w:rsidP="00E7076C">
      <w:pPr>
        <w:rPr>
          <w:rFonts w:ascii="Arial" w:eastAsia="Arial" w:hAnsi="Arial" w:cs="Arial"/>
        </w:rPr>
      </w:pPr>
      <w:r w:rsidRPr="000D5522">
        <w:rPr>
          <w:rFonts w:ascii="Arial" w:eastAsia="Arial" w:hAnsi="Arial" w:cs="Arial"/>
        </w:rPr>
        <w:t xml:space="preserve">B Learning together </w:t>
      </w:r>
    </w:p>
    <w:p w:rsidR="00E7076C" w:rsidRPr="000D5522" w:rsidRDefault="00E7076C" w:rsidP="00E7076C">
      <w:pPr>
        <w:rPr>
          <w:rFonts w:ascii="Arial" w:eastAsia="Arial" w:hAnsi="Arial" w:cs="Arial"/>
        </w:rPr>
      </w:pPr>
      <w:r w:rsidRPr="000D5522">
        <w:rPr>
          <w:rFonts w:ascii="Arial" w:eastAsia="Arial" w:hAnsi="Arial" w:cs="Arial"/>
        </w:rPr>
        <w:t xml:space="preserve">C Significant incident learning process </w:t>
      </w:r>
    </w:p>
    <w:p w:rsidR="00E7076C" w:rsidRPr="000D5522" w:rsidRDefault="00E7076C" w:rsidP="00E7076C">
      <w:pPr>
        <w:rPr>
          <w:rFonts w:ascii="Arial" w:eastAsia="Arial" w:hAnsi="Arial" w:cs="Arial"/>
        </w:rPr>
      </w:pPr>
      <w:r w:rsidRPr="000D5522">
        <w:rPr>
          <w:rFonts w:ascii="Arial" w:eastAsia="Arial" w:hAnsi="Arial" w:cs="Arial"/>
        </w:rPr>
        <w:t xml:space="preserve">D Significant event analysis/audit </w:t>
      </w:r>
    </w:p>
    <w:p w:rsidR="00E7076C" w:rsidRPr="000D5522" w:rsidRDefault="00E7076C" w:rsidP="00E7076C">
      <w:pPr>
        <w:rPr>
          <w:rFonts w:ascii="Arial" w:eastAsia="Arial" w:hAnsi="Arial" w:cs="Arial"/>
        </w:rPr>
      </w:pPr>
      <w:r w:rsidRPr="000D5522">
        <w:rPr>
          <w:rFonts w:ascii="Arial" w:eastAsia="Arial" w:hAnsi="Arial" w:cs="Arial"/>
        </w:rPr>
        <w:t xml:space="preserve">E Appreciative inquiry </w:t>
      </w:r>
    </w:p>
    <w:p w:rsidR="00E7076C" w:rsidRPr="000D5522" w:rsidRDefault="00E7076C" w:rsidP="00E7076C">
      <w:pPr>
        <w:rPr>
          <w:rFonts w:ascii="Arial" w:eastAsia="Arial" w:hAnsi="Arial" w:cs="Arial"/>
        </w:rPr>
      </w:pPr>
      <w:r w:rsidRPr="000D5522">
        <w:rPr>
          <w:rFonts w:ascii="Arial" w:eastAsia="Arial" w:hAnsi="Arial" w:cs="Arial"/>
        </w:rPr>
        <w:t xml:space="preserve">On the following pages, a process map of each methodology is provided, along with key features and advantages and disadvantages to assist decision-making. Links are provided to identified available models, which can be used for the most part to download tools and guidance </w:t>
      </w:r>
      <w:proofErr w:type="gramStart"/>
      <w:r w:rsidRPr="000D5522">
        <w:rPr>
          <w:rFonts w:ascii="Arial" w:eastAsia="Arial" w:hAnsi="Arial" w:cs="Arial"/>
        </w:rPr>
        <w:t>in order to</w:t>
      </w:r>
      <w:proofErr w:type="gramEnd"/>
      <w:r w:rsidRPr="000D5522">
        <w:rPr>
          <w:rFonts w:ascii="Arial" w:eastAsia="Arial" w:hAnsi="Arial" w:cs="Arial"/>
        </w:rPr>
        <w:t xml:space="preserve"> conduct a SAR according to the methodology. </w:t>
      </w:r>
    </w:p>
    <w:p w:rsidR="00B333B3" w:rsidRPr="000D5522" w:rsidRDefault="00E7076C" w:rsidP="00E7076C">
      <w:pPr>
        <w:rPr>
          <w:rFonts w:ascii="Arial" w:eastAsia="Arial" w:hAnsi="Arial" w:cs="Arial"/>
        </w:rPr>
        <w:sectPr w:rsidR="00B333B3" w:rsidRPr="000D5522" w:rsidSect="005944E9">
          <w:headerReference w:type="default" r:id="rId33"/>
          <w:pgSz w:w="11906" w:h="16838"/>
          <w:pgMar w:top="1440" w:right="1440" w:bottom="1440" w:left="1440" w:header="709" w:footer="709" w:gutter="0"/>
          <w:cols w:space="708"/>
          <w:docGrid w:linePitch="360"/>
        </w:sectPr>
      </w:pPr>
      <w:r w:rsidRPr="000D5522">
        <w:rPr>
          <w:rFonts w:ascii="Arial" w:eastAsia="Arial" w:hAnsi="Arial" w:cs="Arial"/>
        </w:rPr>
        <w:t xml:space="preserve">The menu is not an exhaustive list. The SAR Panel members should use its collective experience and knowledge to recommend the </w:t>
      </w:r>
      <w:r w:rsidR="00E03940" w:rsidRPr="000D5522">
        <w:rPr>
          <w:rFonts w:ascii="Arial" w:eastAsia="Arial" w:hAnsi="Arial" w:cs="Arial"/>
        </w:rPr>
        <w:t>most appropriate</w:t>
      </w:r>
      <w:r w:rsidRPr="000D5522">
        <w:rPr>
          <w:rFonts w:ascii="Arial" w:eastAsia="Arial" w:hAnsi="Arial" w:cs="Arial"/>
        </w:rPr>
        <w:t xml:space="preserve"> learning method for the case (including hybrid approaches).</w:t>
      </w:r>
    </w:p>
    <w:p w:rsidR="00B333B3" w:rsidRPr="005D4469" w:rsidRDefault="00B333B3" w:rsidP="00B333B3">
      <w:pPr>
        <w:rPr>
          <w:rFonts w:ascii="Arial" w:eastAsia="Arial" w:hAnsi="Arial" w:cs="Arial"/>
          <w:b/>
          <w:sz w:val="28"/>
          <w:szCs w:val="28"/>
          <w:lang w:val="en-US"/>
        </w:rPr>
      </w:pPr>
      <w:r w:rsidRPr="005D4469">
        <w:rPr>
          <w:rFonts w:ascii="Arial" w:eastAsia="Arial" w:hAnsi="Arial" w:cs="Arial"/>
          <w:b/>
          <w:noProof/>
          <w:sz w:val="28"/>
          <w:szCs w:val="28"/>
          <w:lang w:eastAsia="en-GB"/>
        </w:rPr>
        <mc:AlternateContent>
          <mc:Choice Requires="wps">
            <w:drawing>
              <wp:anchor distT="0" distB="0" distL="114300" distR="114300" simplePos="0" relativeHeight="251670528" behindDoc="1" locked="0" layoutInCell="1" allowOverlap="1" wp14:anchorId="24920019" wp14:editId="101A891D">
                <wp:simplePos x="0" y="0"/>
                <wp:positionH relativeFrom="page">
                  <wp:posOffset>5337175</wp:posOffset>
                </wp:positionH>
                <wp:positionV relativeFrom="page">
                  <wp:posOffset>7147560</wp:posOffset>
                </wp:positionV>
                <wp:extent cx="71120" cy="140335"/>
                <wp:effectExtent l="0" t="0" r="0" b="0"/>
                <wp:wrapNone/>
                <wp:docPr id="281"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4E1" w:rsidRDefault="00BA54E1" w:rsidP="00B333B3">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0019" id="_x0000_t202" coordsize="21600,21600" o:spt="202" path="m,l,21600r21600,l21600,xe">
                <v:stroke joinstyle="miter"/>
                <v:path gradientshapeok="t" o:connecttype="rect"/>
              </v:shapetype>
              <v:shape id="docshape93" o:spid="_x0000_s1026" type="#_x0000_t202" style="position:absolute;margin-left:420.25pt;margin-top:562.8pt;width:5.6pt;height:11.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lx1AEAAI8DAAAOAAAAZHJzL2Uyb0RvYy54bWysU9tu2zAMfR+wfxD0vjhOd4MRp+hadBjQ&#10;rQO6fgAtS7YxW9QoJXb29aPkON3Wt2EvAk1Kh+cc0tvLaejFQZPv0JYyX62l0FZh3dmmlI/fbl+9&#10;l8IHsDX0aHUpj9rLy93LF9vRFXqDLfa1JsEg1hejK2UbgiuyzKtWD+BX6LTlokEaIPAnNVlNMDL6&#10;0Geb9fptNiLVjlBp7zl7MxflLuEbo1W4N8brIPpSMreQTkpnFc9st4WiIXBtp0404B9YDNBZbnqG&#10;uoEAYk/dM6ihU4QeTVgpHDI0plM6aWA1+fovNQ8tOJ20sDnenW3y/w9WfTk8uK8kwvQBJx5gEuHd&#10;HarvXli8bsE2+ooIx1ZDzY3zaFk2Ol+cnkarfeEjSDV+xpqHDPuACWgyNERXWKdgdB7A8Wy6noJQ&#10;nHyX5xsuKK7kr9cXF29SAyiWt458+KhxEDEoJfFIEzYc7nyIXKBYrsRWFm+7vk9j7e0fCb4YM4l7&#10;pDsTD1M18e2oocL6yCoI5y3hreagRfopxcgbUkr/Yw+kpeg/WXYirtMS0BJUSwBW8dNSBinm8DrM&#10;a7d31DUtI89eW7xit0yXpDyxOPHkqSeFpw2Na/X7d7r19B/tfgEAAP//AwBQSwMEFAAGAAgAAAAh&#10;ABuv8xjiAAAADQEAAA8AAABkcnMvZG93bnJldi54bWxMj8tOwzAQRfdI/IM1SOyonap5EOJUFYIV&#10;EiINC5ZO7CZR43GI3Tb8PdMVLGfu0Z0zxXaxIzub2Q8OJUQrAcxg6/SAnYTP+vUhA+aDQq1Gh0bC&#10;j/GwLW9vCpVrd8HKnPehY1SCPlcS+hCmnHPf9sYqv3KTQcoObrYq0Dh3XM/qQuV25GshEm7VgHSh&#10;V5N57k173J+shN0XVi/D93vzUR2qoa4fBb4lRynv75bdE7BglvAHw1Wf1KEkp8adUHs2Ssg2IiaU&#10;gmgdJ8AIyeIoBdZcV5s0BV4W/P8X5S8AAAD//wMAUEsBAi0AFAAGAAgAAAAhALaDOJL+AAAA4QEA&#10;ABMAAAAAAAAAAAAAAAAAAAAAAFtDb250ZW50X1R5cGVzXS54bWxQSwECLQAUAAYACAAAACEAOP0h&#10;/9YAAACUAQAACwAAAAAAAAAAAAAAAAAvAQAAX3JlbHMvLnJlbHNQSwECLQAUAAYACAAAACEAnTFJ&#10;cdQBAACPAwAADgAAAAAAAAAAAAAAAAAuAgAAZHJzL2Uyb0RvYy54bWxQSwECLQAUAAYACAAAACEA&#10;G6/zGOIAAAANAQAADwAAAAAAAAAAAAAAAAAuBAAAZHJzL2Rvd25yZXYueG1sUEsFBgAAAAAEAAQA&#10;8wAAAD0FAAAAAA==&#10;" filled="f" stroked="f">
                <v:textbox inset="0,0,0,0">
                  <w:txbxContent>
                    <w:p w:rsidR="00BA54E1" w:rsidRDefault="00BA54E1" w:rsidP="00B333B3">
                      <w:pPr>
                        <w:spacing w:line="221" w:lineRule="exact"/>
                        <w:rPr>
                          <w:rFonts w:ascii="Calibri"/>
                        </w:rPr>
                      </w:pPr>
                    </w:p>
                  </w:txbxContent>
                </v:textbox>
                <w10:wrap anchorx="page" anchory="page"/>
              </v:shape>
            </w:pict>
          </mc:Fallback>
        </mc:AlternateContent>
      </w:r>
      <w:r w:rsidRPr="000D5522">
        <w:rPr>
          <w:rFonts w:ascii="Arial" w:eastAsia="Arial" w:hAnsi="Arial" w:cs="Arial"/>
          <w:b/>
          <w:noProof/>
          <w:sz w:val="28"/>
          <w:szCs w:val="28"/>
          <w:lang w:eastAsia="en-GB"/>
        </w:rPr>
        <mc:AlternateContent>
          <mc:Choice Requires="wps">
            <w:drawing>
              <wp:anchor distT="0" distB="0" distL="114300" distR="114300" simplePos="0" relativeHeight="251668480" behindDoc="0" locked="0" layoutInCell="1" allowOverlap="1" wp14:anchorId="650AE2B1" wp14:editId="6DA7933D">
                <wp:simplePos x="0" y="0"/>
                <wp:positionH relativeFrom="page">
                  <wp:posOffset>4020185</wp:posOffset>
                </wp:positionH>
                <wp:positionV relativeFrom="paragraph">
                  <wp:posOffset>407670</wp:posOffset>
                </wp:positionV>
                <wp:extent cx="5793105" cy="1097915"/>
                <wp:effectExtent l="0" t="0" r="0" b="0"/>
                <wp:wrapNone/>
                <wp:docPr id="282"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555"/>
                              <w:gridCol w:w="4553"/>
                            </w:tblGrid>
                            <w:tr w:rsidR="00BA54E1">
                              <w:trPr>
                                <w:trHeight w:val="292"/>
                              </w:trPr>
                              <w:tc>
                                <w:tcPr>
                                  <w:tcW w:w="4555" w:type="dxa"/>
                                  <w:shd w:val="clear" w:color="auto" w:fill="000000"/>
                                </w:tcPr>
                                <w:p w:rsidR="00BA54E1" w:rsidRDefault="00BA54E1">
                                  <w:pPr>
                                    <w:ind w:left="112"/>
                                    <w:rPr>
                                      <w:b/>
                                      <w:sz w:val="23"/>
                                    </w:rPr>
                                  </w:pPr>
                                  <w:r>
                                    <w:rPr>
                                      <w:b/>
                                      <w:color w:val="FFFFFF"/>
                                      <w:sz w:val="23"/>
                                    </w:rPr>
                                    <w:t>Key</w:t>
                                  </w:r>
                                  <w:r>
                                    <w:rPr>
                                      <w:b/>
                                      <w:color w:val="FFFFFF"/>
                                      <w:spacing w:val="-8"/>
                                      <w:sz w:val="23"/>
                                    </w:rPr>
                                    <w:t xml:space="preserve"> </w:t>
                                  </w:r>
                                  <w:r>
                                    <w:rPr>
                                      <w:b/>
                                      <w:color w:val="FFFFFF"/>
                                      <w:sz w:val="23"/>
                                    </w:rPr>
                                    <w:t>features</w:t>
                                  </w:r>
                                </w:p>
                              </w:tc>
                              <w:tc>
                                <w:tcPr>
                                  <w:tcW w:w="4553" w:type="dxa"/>
                                  <w:shd w:val="clear" w:color="auto" w:fill="000000"/>
                                </w:tcPr>
                                <w:p w:rsidR="00BA54E1" w:rsidRDefault="00BA54E1">
                                  <w:pPr>
                                    <w:rPr>
                                      <w:rFonts w:ascii="Times New Roman"/>
                                      <w:sz w:val="20"/>
                                    </w:rPr>
                                  </w:pPr>
                                </w:p>
                              </w:tc>
                            </w:tr>
                            <w:tr w:rsidR="00BA54E1">
                              <w:trPr>
                                <w:trHeight w:val="1427"/>
                              </w:trPr>
                              <w:tc>
                                <w:tcPr>
                                  <w:tcW w:w="4555" w:type="dxa"/>
                                  <w:tcBorders>
                                    <w:left w:val="single" w:sz="4" w:space="0" w:color="000000"/>
                                    <w:bottom w:val="single" w:sz="4" w:space="0" w:color="000000"/>
                                    <w:right w:val="single" w:sz="4" w:space="0" w:color="000000"/>
                                  </w:tcBorders>
                                </w:tcPr>
                                <w:p w:rsidR="00BA54E1" w:rsidRDefault="00BA54E1" w:rsidP="008710C7">
                                  <w:pPr>
                                    <w:widowControl w:val="0"/>
                                    <w:numPr>
                                      <w:ilvl w:val="0"/>
                                      <w:numId w:val="31"/>
                                    </w:numPr>
                                    <w:tabs>
                                      <w:tab w:val="left" w:pos="439"/>
                                    </w:tabs>
                                    <w:autoSpaceDE w:val="0"/>
                                    <w:autoSpaceDN w:val="0"/>
                                    <w:spacing w:after="0" w:line="214" w:lineRule="exact"/>
                                    <w:ind w:left="439"/>
                                    <w:rPr>
                                      <w:sz w:val="23"/>
                                    </w:rPr>
                                  </w:pPr>
                                  <w:r>
                                    <w:rPr>
                                      <w:sz w:val="23"/>
                                    </w:rPr>
                                    <w:t>Team/investigator</w:t>
                                  </w:r>
                                  <w:r>
                                    <w:rPr>
                                      <w:spacing w:val="-10"/>
                                      <w:sz w:val="23"/>
                                    </w:rPr>
                                    <w:t xml:space="preserve"> </w:t>
                                  </w:r>
                                  <w:r>
                                    <w:rPr>
                                      <w:sz w:val="23"/>
                                    </w:rPr>
                                    <w:t>led</w:t>
                                  </w:r>
                                </w:p>
                                <w:p w:rsidR="00BA54E1" w:rsidRDefault="00BA54E1" w:rsidP="008710C7">
                                  <w:pPr>
                                    <w:widowControl w:val="0"/>
                                    <w:numPr>
                                      <w:ilvl w:val="0"/>
                                      <w:numId w:val="31"/>
                                    </w:numPr>
                                    <w:tabs>
                                      <w:tab w:val="left" w:pos="439"/>
                                    </w:tabs>
                                    <w:autoSpaceDE w:val="0"/>
                                    <w:autoSpaceDN w:val="0"/>
                                    <w:spacing w:before="4" w:after="0" w:line="211" w:lineRule="auto"/>
                                    <w:ind w:right="1039"/>
                                    <w:rPr>
                                      <w:sz w:val="23"/>
                                    </w:rPr>
                                  </w:pPr>
                                  <w:r>
                                    <w:rPr>
                                      <w:sz w:val="23"/>
                                    </w:rPr>
                                    <w:t>Staff/adult/family</w:t>
                                  </w:r>
                                  <w:r>
                                    <w:rPr>
                                      <w:spacing w:val="-9"/>
                                      <w:sz w:val="23"/>
                                    </w:rPr>
                                    <w:t xml:space="preserve"> </w:t>
                                  </w:r>
                                  <w:r>
                                    <w:rPr>
                                      <w:sz w:val="23"/>
                                    </w:rPr>
                                    <w:t>involved</w:t>
                                  </w:r>
                                  <w:r>
                                    <w:rPr>
                                      <w:spacing w:val="-11"/>
                                      <w:sz w:val="23"/>
                                    </w:rPr>
                                    <w:t xml:space="preserve"> </w:t>
                                  </w:r>
                                  <w:r>
                                    <w:rPr>
                                      <w:sz w:val="23"/>
                                    </w:rPr>
                                    <w:t>via</w:t>
                                  </w:r>
                                  <w:r>
                                    <w:rPr>
                                      <w:spacing w:val="-61"/>
                                      <w:sz w:val="23"/>
                                    </w:rPr>
                                    <w:t xml:space="preserve"> </w:t>
                                  </w:r>
                                  <w:r>
                                    <w:rPr>
                                      <w:sz w:val="23"/>
                                    </w:rPr>
                                    <w:t>interviews</w:t>
                                  </w:r>
                                </w:p>
                                <w:p w:rsidR="00BA54E1" w:rsidRDefault="00BA54E1" w:rsidP="008710C7">
                                  <w:pPr>
                                    <w:widowControl w:val="0"/>
                                    <w:numPr>
                                      <w:ilvl w:val="0"/>
                                      <w:numId w:val="31"/>
                                    </w:numPr>
                                    <w:tabs>
                                      <w:tab w:val="left" w:pos="439"/>
                                    </w:tabs>
                                    <w:autoSpaceDE w:val="0"/>
                                    <w:autoSpaceDN w:val="0"/>
                                    <w:spacing w:after="0" w:line="218" w:lineRule="exact"/>
                                    <w:rPr>
                                      <w:sz w:val="23"/>
                                    </w:rPr>
                                  </w:pPr>
                                  <w:r>
                                    <w:rPr>
                                      <w:sz w:val="23"/>
                                    </w:rPr>
                                    <w:t>No</w:t>
                                  </w:r>
                                  <w:r>
                                    <w:rPr>
                                      <w:spacing w:val="-5"/>
                                      <w:sz w:val="23"/>
                                    </w:rPr>
                                    <w:t xml:space="preserve"> </w:t>
                                  </w:r>
                                  <w:r>
                                    <w:rPr>
                                      <w:sz w:val="23"/>
                                    </w:rPr>
                                    <w:t>single</w:t>
                                  </w:r>
                                  <w:r>
                                    <w:rPr>
                                      <w:spacing w:val="-7"/>
                                      <w:sz w:val="23"/>
                                    </w:rPr>
                                    <w:t xml:space="preserve"> </w:t>
                                  </w:r>
                                  <w:r>
                                    <w:rPr>
                                      <w:sz w:val="23"/>
                                    </w:rPr>
                                    <w:t>agency</w:t>
                                  </w:r>
                                  <w:r>
                                    <w:rPr>
                                      <w:spacing w:val="-10"/>
                                      <w:sz w:val="23"/>
                                    </w:rPr>
                                    <w:t xml:space="preserve"> </w:t>
                                  </w:r>
                                  <w:r>
                                    <w:rPr>
                                      <w:sz w:val="23"/>
                                    </w:rPr>
                                    <w:t>management</w:t>
                                  </w:r>
                                  <w:r>
                                    <w:rPr>
                                      <w:spacing w:val="-8"/>
                                      <w:sz w:val="23"/>
                                    </w:rPr>
                                    <w:t xml:space="preserve"> </w:t>
                                  </w:r>
                                  <w:r>
                                    <w:rPr>
                                      <w:sz w:val="23"/>
                                    </w:rPr>
                                    <w:t>reports</w:t>
                                  </w:r>
                                </w:p>
                                <w:p w:rsidR="00BA54E1" w:rsidRDefault="00BA54E1" w:rsidP="008710C7">
                                  <w:pPr>
                                    <w:widowControl w:val="0"/>
                                    <w:numPr>
                                      <w:ilvl w:val="0"/>
                                      <w:numId w:val="31"/>
                                    </w:numPr>
                                    <w:tabs>
                                      <w:tab w:val="left" w:pos="439"/>
                                    </w:tabs>
                                    <w:autoSpaceDE w:val="0"/>
                                    <w:autoSpaceDN w:val="0"/>
                                    <w:spacing w:after="0" w:line="259" w:lineRule="exact"/>
                                    <w:rPr>
                                      <w:sz w:val="23"/>
                                    </w:rPr>
                                  </w:pPr>
                                  <w:r>
                                    <w:rPr>
                                      <w:sz w:val="23"/>
                                    </w:rPr>
                                    <w:t>Integrated</w:t>
                                  </w:r>
                                  <w:r>
                                    <w:rPr>
                                      <w:spacing w:val="-14"/>
                                      <w:sz w:val="23"/>
                                    </w:rPr>
                                    <w:t xml:space="preserve"> </w:t>
                                  </w:r>
                                  <w:r>
                                    <w:rPr>
                                      <w:sz w:val="23"/>
                                    </w:rPr>
                                    <w:t>chronology</w:t>
                                  </w:r>
                                </w:p>
                              </w:tc>
                              <w:tc>
                                <w:tcPr>
                                  <w:tcW w:w="4553" w:type="dxa"/>
                                  <w:tcBorders>
                                    <w:left w:val="single" w:sz="4" w:space="0" w:color="000000"/>
                                    <w:bottom w:val="single" w:sz="4" w:space="0" w:color="000000"/>
                                    <w:right w:val="single" w:sz="4" w:space="0" w:color="000000"/>
                                  </w:tcBorders>
                                </w:tcPr>
                                <w:p w:rsidR="00BA54E1" w:rsidRDefault="00BA54E1" w:rsidP="008710C7">
                                  <w:pPr>
                                    <w:widowControl w:val="0"/>
                                    <w:numPr>
                                      <w:ilvl w:val="0"/>
                                      <w:numId w:val="30"/>
                                    </w:numPr>
                                    <w:tabs>
                                      <w:tab w:val="left" w:pos="420"/>
                                    </w:tabs>
                                    <w:autoSpaceDE w:val="0"/>
                                    <w:autoSpaceDN w:val="0"/>
                                    <w:spacing w:after="0" w:line="237" w:lineRule="exact"/>
                                    <w:rPr>
                                      <w:sz w:val="23"/>
                                    </w:rPr>
                                  </w:pPr>
                                  <w:r>
                                    <w:rPr>
                                      <w:sz w:val="23"/>
                                    </w:rPr>
                                    <w:t>Looks</w:t>
                                  </w:r>
                                  <w:r>
                                    <w:rPr>
                                      <w:spacing w:val="-6"/>
                                      <w:sz w:val="23"/>
                                    </w:rPr>
                                    <w:t xml:space="preserve"> </w:t>
                                  </w:r>
                                  <w:r>
                                    <w:rPr>
                                      <w:sz w:val="23"/>
                                    </w:rPr>
                                    <w:t>at</w:t>
                                  </w:r>
                                  <w:r>
                                    <w:rPr>
                                      <w:spacing w:val="-8"/>
                                      <w:sz w:val="23"/>
                                    </w:rPr>
                                    <w:t xml:space="preserve"> </w:t>
                                  </w:r>
                                  <w:r>
                                    <w:rPr>
                                      <w:sz w:val="23"/>
                                    </w:rPr>
                                    <w:t>what</w:t>
                                  </w:r>
                                  <w:r>
                                    <w:rPr>
                                      <w:spacing w:val="-9"/>
                                      <w:sz w:val="23"/>
                                    </w:rPr>
                                    <w:t xml:space="preserve"> </w:t>
                                  </w:r>
                                  <w:r>
                                    <w:rPr>
                                      <w:sz w:val="23"/>
                                    </w:rPr>
                                    <w:t>happened</w:t>
                                  </w:r>
                                  <w:r>
                                    <w:rPr>
                                      <w:spacing w:val="-4"/>
                                      <w:sz w:val="23"/>
                                    </w:rPr>
                                    <w:t xml:space="preserve"> </w:t>
                                  </w:r>
                                  <w:r>
                                    <w:rPr>
                                      <w:sz w:val="23"/>
                                    </w:rPr>
                                    <w:t>and</w:t>
                                  </w:r>
                                  <w:r>
                                    <w:rPr>
                                      <w:spacing w:val="-6"/>
                                      <w:sz w:val="23"/>
                                    </w:rPr>
                                    <w:t xml:space="preserve"> </w:t>
                                  </w:r>
                                  <w:r>
                                    <w:rPr>
                                      <w:sz w:val="23"/>
                                    </w:rPr>
                                    <w:t>why,</w:t>
                                  </w:r>
                                </w:p>
                                <w:p w:rsidR="00BA54E1" w:rsidRDefault="00BA54E1">
                                  <w:pPr>
                                    <w:ind w:left="420" w:right="396"/>
                                    <w:rPr>
                                      <w:sz w:val="23"/>
                                    </w:rPr>
                                  </w:pPr>
                                  <w:r>
                                    <w:rPr>
                                      <w:sz w:val="23"/>
                                    </w:rPr>
                                    <w:t>and</w:t>
                                  </w:r>
                                  <w:r>
                                    <w:rPr>
                                      <w:spacing w:val="-5"/>
                                      <w:sz w:val="23"/>
                                    </w:rPr>
                                    <w:t xml:space="preserve"> </w:t>
                                  </w:r>
                                  <w:r>
                                    <w:rPr>
                                      <w:sz w:val="23"/>
                                    </w:rPr>
                                    <w:t>reflects</w:t>
                                  </w:r>
                                  <w:r>
                                    <w:rPr>
                                      <w:spacing w:val="-8"/>
                                      <w:sz w:val="23"/>
                                    </w:rPr>
                                    <w:t xml:space="preserve"> </w:t>
                                  </w:r>
                                  <w:r>
                                    <w:rPr>
                                      <w:sz w:val="23"/>
                                    </w:rPr>
                                    <w:t>on</w:t>
                                  </w:r>
                                  <w:r>
                                    <w:rPr>
                                      <w:spacing w:val="-5"/>
                                      <w:sz w:val="23"/>
                                    </w:rPr>
                                    <w:t xml:space="preserve"> </w:t>
                                  </w:r>
                                  <w:r>
                                    <w:rPr>
                                      <w:sz w:val="23"/>
                                    </w:rPr>
                                    <w:t>gaps</w:t>
                                  </w:r>
                                  <w:r>
                                    <w:rPr>
                                      <w:spacing w:val="-5"/>
                                      <w:sz w:val="23"/>
                                    </w:rPr>
                                    <w:t xml:space="preserve"> </w:t>
                                  </w:r>
                                  <w:r>
                                    <w:rPr>
                                      <w:sz w:val="23"/>
                                    </w:rPr>
                                    <w:t>in</w:t>
                                  </w:r>
                                  <w:r>
                                    <w:rPr>
                                      <w:spacing w:val="-7"/>
                                      <w:sz w:val="23"/>
                                    </w:rPr>
                                    <w:t xml:space="preserve"> </w:t>
                                  </w:r>
                                  <w:r>
                                    <w:rPr>
                                      <w:sz w:val="23"/>
                                    </w:rPr>
                                    <w:t>the</w:t>
                                  </w:r>
                                  <w:r>
                                    <w:rPr>
                                      <w:spacing w:val="-6"/>
                                      <w:sz w:val="23"/>
                                    </w:rPr>
                                    <w:t xml:space="preserve"> </w:t>
                                  </w:r>
                                  <w:r>
                                    <w:rPr>
                                      <w:sz w:val="23"/>
                                    </w:rPr>
                                    <w:t>system</w:t>
                                  </w:r>
                                  <w:r>
                                    <w:rPr>
                                      <w:spacing w:val="-3"/>
                                      <w:sz w:val="23"/>
                                    </w:rPr>
                                    <w:t xml:space="preserve"> </w:t>
                                  </w:r>
                                  <w:r>
                                    <w:rPr>
                                      <w:sz w:val="23"/>
                                    </w:rPr>
                                    <w:t>to</w:t>
                                  </w:r>
                                  <w:r>
                                    <w:rPr>
                                      <w:spacing w:val="-61"/>
                                      <w:sz w:val="23"/>
                                    </w:rPr>
                                    <w:t xml:space="preserve"> </w:t>
                                  </w:r>
                                  <w:r>
                                    <w:rPr>
                                      <w:sz w:val="23"/>
                                    </w:rPr>
                                    <w:t>identify</w:t>
                                  </w:r>
                                  <w:r>
                                    <w:rPr>
                                      <w:spacing w:val="-8"/>
                                      <w:sz w:val="23"/>
                                    </w:rPr>
                                    <w:t xml:space="preserve"> </w:t>
                                  </w:r>
                                  <w:r>
                                    <w:rPr>
                                      <w:sz w:val="23"/>
                                    </w:rPr>
                                    <w:t>areas</w:t>
                                  </w:r>
                                  <w:r>
                                    <w:rPr>
                                      <w:spacing w:val="-3"/>
                                      <w:sz w:val="23"/>
                                    </w:rPr>
                                    <w:t xml:space="preserve"> </w:t>
                                  </w:r>
                                  <w:r>
                                    <w:rPr>
                                      <w:sz w:val="23"/>
                                    </w:rPr>
                                    <w:t>for</w:t>
                                  </w:r>
                                  <w:r>
                                    <w:rPr>
                                      <w:spacing w:val="-3"/>
                                      <w:sz w:val="23"/>
                                    </w:rPr>
                                    <w:t xml:space="preserve"> </w:t>
                                  </w:r>
                                  <w:r>
                                    <w:rPr>
                                      <w:sz w:val="23"/>
                                    </w:rPr>
                                    <w:t>change</w:t>
                                  </w:r>
                                </w:p>
                              </w:tc>
                            </w:tr>
                          </w:tbl>
                          <w:p w:rsidR="00BA54E1" w:rsidRDefault="00BA54E1" w:rsidP="00B333B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AE2B1" id="docshape118" o:spid="_x0000_s1027" type="#_x0000_t202" style="position:absolute;margin-left:316.55pt;margin-top:32.1pt;width:456.15pt;height:86.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UH2gEAAJkDAAAOAAAAZHJzL2Uyb0RvYy54bWysU8Fu1DAQvSPxD5bvbJKipWy02aq0KkIq&#10;FKnwAY5jbywSjxl7N1m+nrGTbIHeKi7WeGy/ee/NeHs19h07KvQGbMWLVc6ZshIaY/cV//7t7s17&#10;znwQthEdWFXxk/L8avf61XZwpbqAFrpGISMQ68vBVbwNwZVZ5mWreuFX4JSlQw3Yi0Bb3GcNioHQ&#10;+y67yPN32QDYOASpvKfs7XTIdwlfayXDg9ZeBdZVnLiFtGJa67hmu60o9yhca+RMQ7yARS+MpaJn&#10;qFsRBDugeQbVG4ngQYeVhD4DrY1USQOpKfJ/1Dy2wqmkhczx7myT/3+w8svx0X1FFsYPMFIDkwjv&#10;7kH+8MzCTSvsXl0jwtAq0VDhIlqWDc6X89NotS99BKmHz9BQk8UhQAIaNfbRFdLJCJ0acDqbrsbA&#10;JCXXl5u3Rb7mTNJZkW8uN8U61RDl8tyhDx8V9CwGFUfqaoIXx3sfIh1RLldiNQt3putSZzv7V4Iu&#10;xkyiHxlP3MNYj8w0s7aopobmRHoQpnmh+aagBfzF2UCzUnH/8yBQcdZ9suRJHKwlwCWol0BYSU8r&#10;HjibwpswDeDBodm3hDy5buGafNMmKXpiMdOl/ieh86zGAftzn249/ajdbwAAAP//AwBQSwMEFAAG&#10;AAgAAAAhAHUVEPjgAAAACwEAAA8AAABkcnMvZG93bnJldi54bWxMj8tOwzAQRfdI/IM1SOyo82qA&#10;EKeqEKyQEGlYsHTiaWI1HofYbcPf465gN6M5unNuuVnMyE44O21JQLyKgCF1VmnqBXw2r3cPwJyX&#10;pORoCQX8oINNdX1VykLZM9V42vmehRByhRQweD8VnLtuQCPdyk5I4ba3s5E+rHPP1SzPIdyMPImi&#10;nBupKXwY5ITPA3aH3dEI2H5R/aK/39uPel/rpnmM6C0/CHF7s2yfgHlc/B8MF/2gDlVwau2RlGOj&#10;gDxN44CGIUuAXYB1ts6AtQKS9D4GXpX8f4fqFwAA//8DAFBLAQItABQABgAIAAAAIQC2gziS/gAA&#10;AOEBAAATAAAAAAAAAAAAAAAAAAAAAABbQ29udGVudF9UeXBlc10ueG1sUEsBAi0AFAAGAAgAAAAh&#10;ADj9If/WAAAAlAEAAAsAAAAAAAAAAAAAAAAALwEAAF9yZWxzLy5yZWxzUEsBAi0AFAAGAAgAAAAh&#10;AAaBpQfaAQAAmQMAAA4AAAAAAAAAAAAAAAAALgIAAGRycy9lMm9Eb2MueG1sUEsBAi0AFAAGAAgA&#10;AAAhAHUVEPjgAAAACwEAAA8AAAAAAAAAAAAAAAAANAQAAGRycy9kb3ducmV2LnhtbFBLBQYAAAAA&#10;BAAEAPMAAABB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555"/>
                        <w:gridCol w:w="4553"/>
                      </w:tblGrid>
                      <w:tr w:rsidR="00BA54E1">
                        <w:trPr>
                          <w:trHeight w:val="292"/>
                        </w:trPr>
                        <w:tc>
                          <w:tcPr>
                            <w:tcW w:w="4555" w:type="dxa"/>
                            <w:shd w:val="clear" w:color="auto" w:fill="000000"/>
                          </w:tcPr>
                          <w:p w:rsidR="00BA54E1" w:rsidRDefault="00BA54E1">
                            <w:pPr>
                              <w:ind w:left="112"/>
                              <w:rPr>
                                <w:b/>
                                <w:sz w:val="23"/>
                              </w:rPr>
                            </w:pPr>
                            <w:r>
                              <w:rPr>
                                <w:b/>
                                <w:color w:val="FFFFFF"/>
                                <w:sz w:val="23"/>
                              </w:rPr>
                              <w:t>Key</w:t>
                            </w:r>
                            <w:r>
                              <w:rPr>
                                <w:b/>
                                <w:color w:val="FFFFFF"/>
                                <w:spacing w:val="-8"/>
                                <w:sz w:val="23"/>
                              </w:rPr>
                              <w:t xml:space="preserve"> </w:t>
                            </w:r>
                            <w:r>
                              <w:rPr>
                                <w:b/>
                                <w:color w:val="FFFFFF"/>
                                <w:sz w:val="23"/>
                              </w:rPr>
                              <w:t>features</w:t>
                            </w:r>
                          </w:p>
                        </w:tc>
                        <w:tc>
                          <w:tcPr>
                            <w:tcW w:w="4553" w:type="dxa"/>
                            <w:shd w:val="clear" w:color="auto" w:fill="000000"/>
                          </w:tcPr>
                          <w:p w:rsidR="00BA54E1" w:rsidRDefault="00BA54E1">
                            <w:pPr>
                              <w:rPr>
                                <w:rFonts w:ascii="Times New Roman"/>
                                <w:sz w:val="20"/>
                              </w:rPr>
                            </w:pPr>
                          </w:p>
                        </w:tc>
                      </w:tr>
                      <w:tr w:rsidR="00BA54E1">
                        <w:trPr>
                          <w:trHeight w:val="1427"/>
                        </w:trPr>
                        <w:tc>
                          <w:tcPr>
                            <w:tcW w:w="4555" w:type="dxa"/>
                            <w:tcBorders>
                              <w:left w:val="single" w:sz="4" w:space="0" w:color="000000"/>
                              <w:bottom w:val="single" w:sz="4" w:space="0" w:color="000000"/>
                              <w:right w:val="single" w:sz="4" w:space="0" w:color="000000"/>
                            </w:tcBorders>
                          </w:tcPr>
                          <w:p w:rsidR="00BA54E1" w:rsidRDefault="00BA54E1" w:rsidP="008710C7">
                            <w:pPr>
                              <w:widowControl w:val="0"/>
                              <w:numPr>
                                <w:ilvl w:val="0"/>
                                <w:numId w:val="31"/>
                              </w:numPr>
                              <w:tabs>
                                <w:tab w:val="left" w:pos="439"/>
                              </w:tabs>
                              <w:autoSpaceDE w:val="0"/>
                              <w:autoSpaceDN w:val="0"/>
                              <w:spacing w:after="0" w:line="214" w:lineRule="exact"/>
                              <w:ind w:left="439"/>
                              <w:rPr>
                                <w:sz w:val="23"/>
                              </w:rPr>
                            </w:pPr>
                            <w:r>
                              <w:rPr>
                                <w:sz w:val="23"/>
                              </w:rPr>
                              <w:t>Team/investigator</w:t>
                            </w:r>
                            <w:r>
                              <w:rPr>
                                <w:spacing w:val="-10"/>
                                <w:sz w:val="23"/>
                              </w:rPr>
                              <w:t xml:space="preserve"> </w:t>
                            </w:r>
                            <w:r>
                              <w:rPr>
                                <w:sz w:val="23"/>
                              </w:rPr>
                              <w:t>led</w:t>
                            </w:r>
                          </w:p>
                          <w:p w:rsidR="00BA54E1" w:rsidRDefault="00BA54E1" w:rsidP="008710C7">
                            <w:pPr>
                              <w:widowControl w:val="0"/>
                              <w:numPr>
                                <w:ilvl w:val="0"/>
                                <w:numId w:val="31"/>
                              </w:numPr>
                              <w:tabs>
                                <w:tab w:val="left" w:pos="439"/>
                              </w:tabs>
                              <w:autoSpaceDE w:val="0"/>
                              <w:autoSpaceDN w:val="0"/>
                              <w:spacing w:before="4" w:after="0" w:line="211" w:lineRule="auto"/>
                              <w:ind w:right="1039"/>
                              <w:rPr>
                                <w:sz w:val="23"/>
                              </w:rPr>
                            </w:pPr>
                            <w:r>
                              <w:rPr>
                                <w:sz w:val="23"/>
                              </w:rPr>
                              <w:t>Staff/adult/family</w:t>
                            </w:r>
                            <w:r>
                              <w:rPr>
                                <w:spacing w:val="-9"/>
                                <w:sz w:val="23"/>
                              </w:rPr>
                              <w:t xml:space="preserve"> </w:t>
                            </w:r>
                            <w:r>
                              <w:rPr>
                                <w:sz w:val="23"/>
                              </w:rPr>
                              <w:t>involved</w:t>
                            </w:r>
                            <w:r>
                              <w:rPr>
                                <w:spacing w:val="-11"/>
                                <w:sz w:val="23"/>
                              </w:rPr>
                              <w:t xml:space="preserve"> </w:t>
                            </w:r>
                            <w:r>
                              <w:rPr>
                                <w:sz w:val="23"/>
                              </w:rPr>
                              <w:t>via</w:t>
                            </w:r>
                            <w:r>
                              <w:rPr>
                                <w:spacing w:val="-61"/>
                                <w:sz w:val="23"/>
                              </w:rPr>
                              <w:t xml:space="preserve"> </w:t>
                            </w:r>
                            <w:r>
                              <w:rPr>
                                <w:sz w:val="23"/>
                              </w:rPr>
                              <w:t>interviews</w:t>
                            </w:r>
                          </w:p>
                          <w:p w:rsidR="00BA54E1" w:rsidRDefault="00BA54E1" w:rsidP="008710C7">
                            <w:pPr>
                              <w:widowControl w:val="0"/>
                              <w:numPr>
                                <w:ilvl w:val="0"/>
                                <w:numId w:val="31"/>
                              </w:numPr>
                              <w:tabs>
                                <w:tab w:val="left" w:pos="439"/>
                              </w:tabs>
                              <w:autoSpaceDE w:val="0"/>
                              <w:autoSpaceDN w:val="0"/>
                              <w:spacing w:after="0" w:line="218" w:lineRule="exact"/>
                              <w:rPr>
                                <w:sz w:val="23"/>
                              </w:rPr>
                            </w:pPr>
                            <w:r>
                              <w:rPr>
                                <w:sz w:val="23"/>
                              </w:rPr>
                              <w:t>No</w:t>
                            </w:r>
                            <w:r>
                              <w:rPr>
                                <w:spacing w:val="-5"/>
                                <w:sz w:val="23"/>
                              </w:rPr>
                              <w:t xml:space="preserve"> </w:t>
                            </w:r>
                            <w:r>
                              <w:rPr>
                                <w:sz w:val="23"/>
                              </w:rPr>
                              <w:t>single</w:t>
                            </w:r>
                            <w:r>
                              <w:rPr>
                                <w:spacing w:val="-7"/>
                                <w:sz w:val="23"/>
                              </w:rPr>
                              <w:t xml:space="preserve"> </w:t>
                            </w:r>
                            <w:r>
                              <w:rPr>
                                <w:sz w:val="23"/>
                              </w:rPr>
                              <w:t>agency</w:t>
                            </w:r>
                            <w:r>
                              <w:rPr>
                                <w:spacing w:val="-10"/>
                                <w:sz w:val="23"/>
                              </w:rPr>
                              <w:t xml:space="preserve"> </w:t>
                            </w:r>
                            <w:r>
                              <w:rPr>
                                <w:sz w:val="23"/>
                              </w:rPr>
                              <w:t>management</w:t>
                            </w:r>
                            <w:r>
                              <w:rPr>
                                <w:spacing w:val="-8"/>
                                <w:sz w:val="23"/>
                              </w:rPr>
                              <w:t xml:space="preserve"> </w:t>
                            </w:r>
                            <w:r>
                              <w:rPr>
                                <w:sz w:val="23"/>
                              </w:rPr>
                              <w:t>reports</w:t>
                            </w:r>
                          </w:p>
                          <w:p w:rsidR="00BA54E1" w:rsidRDefault="00BA54E1" w:rsidP="008710C7">
                            <w:pPr>
                              <w:widowControl w:val="0"/>
                              <w:numPr>
                                <w:ilvl w:val="0"/>
                                <w:numId w:val="31"/>
                              </w:numPr>
                              <w:tabs>
                                <w:tab w:val="left" w:pos="439"/>
                              </w:tabs>
                              <w:autoSpaceDE w:val="0"/>
                              <w:autoSpaceDN w:val="0"/>
                              <w:spacing w:after="0" w:line="259" w:lineRule="exact"/>
                              <w:rPr>
                                <w:sz w:val="23"/>
                              </w:rPr>
                            </w:pPr>
                            <w:r>
                              <w:rPr>
                                <w:sz w:val="23"/>
                              </w:rPr>
                              <w:t>Integrated</w:t>
                            </w:r>
                            <w:r>
                              <w:rPr>
                                <w:spacing w:val="-14"/>
                                <w:sz w:val="23"/>
                              </w:rPr>
                              <w:t xml:space="preserve"> </w:t>
                            </w:r>
                            <w:r>
                              <w:rPr>
                                <w:sz w:val="23"/>
                              </w:rPr>
                              <w:t>chronology</w:t>
                            </w:r>
                          </w:p>
                        </w:tc>
                        <w:tc>
                          <w:tcPr>
                            <w:tcW w:w="4553" w:type="dxa"/>
                            <w:tcBorders>
                              <w:left w:val="single" w:sz="4" w:space="0" w:color="000000"/>
                              <w:bottom w:val="single" w:sz="4" w:space="0" w:color="000000"/>
                              <w:right w:val="single" w:sz="4" w:space="0" w:color="000000"/>
                            </w:tcBorders>
                          </w:tcPr>
                          <w:p w:rsidR="00BA54E1" w:rsidRDefault="00BA54E1" w:rsidP="008710C7">
                            <w:pPr>
                              <w:widowControl w:val="0"/>
                              <w:numPr>
                                <w:ilvl w:val="0"/>
                                <w:numId w:val="30"/>
                              </w:numPr>
                              <w:tabs>
                                <w:tab w:val="left" w:pos="420"/>
                              </w:tabs>
                              <w:autoSpaceDE w:val="0"/>
                              <w:autoSpaceDN w:val="0"/>
                              <w:spacing w:after="0" w:line="237" w:lineRule="exact"/>
                              <w:rPr>
                                <w:sz w:val="23"/>
                              </w:rPr>
                            </w:pPr>
                            <w:r>
                              <w:rPr>
                                <w:sz w:val="23"/>
                              </w:rPr>
                              <w:t>Looks</w:t>
                            </w:r>
                            <w:r>
                              <w:rPr>
                                <w:spacing w:val="-6"/>
                                <w:sz w:val="23"/>
                              </w:rPr>
                              <w:t xml:space="preserve"> </w:t>
                            </w:r>
                            <w:r>
                              <w:rPr>
                                <w:sz w:val="23"/>
                              </w:rPr>
                              <w:t>at</w:t>
                            </w:r>
                            <w:r>
                              <w:rPr>
                                <w:spacing w:val="-8"/>
                                <w:sz w:val="23"/>
                              </w:rPr>
                              <w:t xml:space="preserve"> </w:t>
                            </w:r>
                            <w:r>
                              <w:rPr>
                                <w:sz w:val="23"/>
                              </w:rPr>
                              <w:t>what</w:t>
                            </w:r>
                            <w:r>
                              <w:rPr>
                                <w:spacing w:val="-9"/>
                                <w:sz w:val="23"/>
                              </w:rPr>
                              <w:t xml:space="preserve"> </w:t>
                            </w:r>
                            <w:r>
                              <w:rPr>
                                <w:sz w:val="23"/>
                              </w:rPr>
                              <w:t>happened</w:t>
                            </w:r>
                            <w:r>
                              <w:rPr>
                                <w:spacing w:val="-4"/>
                                <w:sz w:val="23"/>
                              </w:rPr>
                              <w:t xml:space="preserve"> </w:t>
                            </w:r>
                            <w:r>
                              <w:rPr>
                                <w:sz w:val="23"/>
                              </w:rPr>
                              <w:t>and</w:t>
                            </w:r>
                            <w:r>
                              <w:rPr>
                                <w:spacing w:val="-6"/>
                                <w:sz w:val="23"/>
                              </w:rPr>
                              <w:t xml:space="preserve"> </w:t>
                            </w:r>
                            <w:r>
                              <w:rPr>
                                <w:sz w:val="23"/>
                              </w:rPr>
                              <w:t>why,</w:t>
                            </w:r>
                          </w:p>
                          <w:p w:rsidR="00BA54E1" w:rsidRDefault="00BA54E1">
                            <w:pPr>
                              <w:ind w:left="420" w:right="396"/>
                              <w:rPr>
                                <w:sz w:val="23"/>
                              </w:rPr>
                            </w:pPr>
                            <w:r>
                              <w:rPr>
                                <w:sz w:val="23"/>
                              </w:rPr>
                              <w:t>and</w:t>
                            </w:r>
                            <w:r>
                              <w:rPr>
                                <w:spacing w:val="-5"/>
                                <w:sz w:val="23"/>
                              </w:rPr>
                              <w:t xml:space="preserve"> </w:t>
                            </w:r>
                            <w:r>
                              <w:rPr>
                                <w:sz w:val="23"/>
                              </w:rPr>
                              <w:t>reflects</w:t>
                            </w:r>
                            <w:r>
                              <w:rPr>
                                <w:spacing w:val="-8"/>
                                <w:sz w:val="23"/>
                              </w:rPr>
                              <w:t xml:space="preserve"> </w:t>
                            </w:r>
                            <w:r>
                              <w:rPr>
                                <w:sz w:val="23"/>
                              </w:rPr>
                              <w:t>on</w:t>
                            </w:r>
                            <w:r>
                              <w:rPr>
                                <w:spacing w:val="-5"/>
                                <w:sz w:val="23"/>
                              </w:rPr>
                              <w:t xml:space="preserve"> </w:t>
                            </w:r>
                            <w:r>
                              <w:rPr>
                                <w:sz w:val="23"/>
                              </w:rPr>
                              <w:t>gaps</w:t>
                            </w:r>
                            <w:r>
                              <w:rPr>
                                <w:spacing w:val="-5"/>
                                <w:sz w:val="23"/>
                              </w:rPr>
                              <w:t xml:space="preserve"> </w:t>
                            </w:r>
                            <w:r>
                              <w:rPr>
                                <w:sz w:val="23"/>
                              </w:rPr>
                              <w:t>in</w:t>
                            </w:r>
                            <w:r>
                              <w:rPr>
                                <w:spacing w:val="-7"/>
                                <w:sz w:val="23"/>
                              </w:rPr>
                              <w:t xml:space="preserve"> </w:t>
                            </w:r>
                            <w:r>
                              <w:rPr>
                                <w:sz w:val="23"/>
                              </w:rPr>
                              <w:t>the</w:t>
                            </w:r>
                            <w:r>
                              <w:rPr>
                                <w:spacing w:val="-6"/>
                                <w:sz w:val="23"/>
                              </w:rPr>
                              <w:t xml:space="preserve"> </w:t>
                            </w:r>
                            <w:r>
                              <w:rPr>
                                <w:sz w:val="23"/>
                              </w:rPr>
                              <w:t>system</w:t>
                            </w:r>
                            <w:r>
                              <w:rPr>
                                <w:spacing w:val="-3"/>
                                <w:sz w:val="23"/>
                              </w:rPr>
                              <w:t xml:space="preserve"> </w:t>
                            </w:r>
                            <w:r>
                              <w:rPr>
                                <w:sz w:val="23"/>
                              </w:rPr>
                              <w:t>to</w:t>
                            </w:r>
                            <w:r>
                              <w:rPr>
                                <w:spacing w:val="-61"/>
                                <w:sz w:val="23"/>
                              </w:rPr>
                              <w:t xml:space="preserve"> </w:t>
                            </w:r>
                            <w:r>
                              <w:rPr>
                                <w:sz w:val="23"/>
                              </w:rPr>
                              <w:t>identify</w:t>
                            </w:r>
                            <w:r>
                              <w:rPr>
                                <w:spacing w:val="-8"/>
                                <w:sz w:val="23"/>
                              </w:rPr>
                              <w:t xml:space="preserve"> </w:t>
                            </w:r>
                            <w:r>
                              <w:rPr>
                                <w:sz w:val="23"/>
                              </w:rPr>
                              <w:t>areas</w:t>
                            </w:r>
                            <w:r>
                              <w:rPr>
                                <w:spacing w:val="-3"/>
                                <w:sz w:val="23"/>
                              </w:rPr>
                              <w:t xml:space="preserve"> </w:t>
                            </w:r>
                            <w:r>
                              <w:rPr>
                                <w:sz w:val="23"/>
                              </w:rPr>
                              <w:t>for</w:t>
                            </w:r>
                            <w:r>
                              <w:rPr>
                                <w:spacing w:val="-3"/>
                                <w:sz w:val="23"/>
                              </w:rPr>
                              <w:t xml:space="preserve"> </w:t>
                            </w:r>
                            <w:r>
                              <w:rPr>
                                <w:sz w:val="23"/>
                              </w:rPr>
                              <w:t>change</w:t>
                            </w:r>
                          </w:p>
                        </w:tc>
                      </w:tr>
                    </w:tbl>
                    <w:p w:rsidR="00BA54E1" w:rsidRDefault="00BA54E1" w:rsidP="00B333B3">
                      <w:pPr>
                        <w:pStyle w:val="BodyText"/>
                      </w:pPr>
                    </w:p>
                  </w:txbxContent>
                </v:textbox>
                <w10:wrap anchorx="page"/>
              </v:shape>
            </w:pict>
          </mc:Fallback>
        </mc:AlternateContent>
      </w:r>
      <w:r w:rsidRPr="005D4469">
        <w:rPr>
          <w:rFonts w:ascii="Arial" w:eastAsia="Arial" w:hAnsi="Arial" w:cs="Arial"/>
          <w:b/>
          <w:sz w:val="28"/>
          <w:szCs w:val="28"/>
          <w:lang w:val="en-US"/>
        </w:rPr>
        <w:t>Option A: Systems Analysis</w:t>
      </w:r>
    </w:p>
    <w:p w:rsidR="00B333B3" w:rsidRPr="005D4469" w:rsidRDefault="00B333B3" w:rsidP="00B333B3">
      <w:pPr>
        <w:pStyle w:val="BodyText"/>
        <w:spacing w:before="11"/>
        <w:rPr>
          <w:b/>
          <w:sz w:val="20"/>
        </w:rPr>
      </w:pPr>
      <w:r w:rsidRPr="005D4469">
        <w:rPr>
          <w:noProof/>
          <w:lang w:val="en-GB" w:eastAsia="en-GB"/>
        </w:rPr>
        <mc:AlternateContent>
          <mc:Choice Requires="wps">
            <w:drawing>
              <wp:anchor distT="0" distB="0" distL="114300" distR="114300" simplePos="0" relativeHeight="251666432" behindDoc="1" locked="0" layoutInCell="1" allowOverlap="1" wp14:anchorId="50C87D6D" wp14:editId="36809896">
                <wp:simplePos x="0" y="0"/>
                <wp:positionH relativeFrom="page">
                  <wp:posOffset>5311140</wp:posOffset>
                </wp:positionH>
                <wp:positionV relativeFrom="page">
                  <wp:posOffset>6838315</wp:posOffset>
                </wp:positionV>
                <wp:extent cx="71120" cy="140335"/>
                <wp:effectExtent l="0" t="0" r="0" b="0"/>
                <wp:wrapNone/>
                <wp:docPr id="133"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4E1" w:rsidRDefault="00BA54E1" w:rsidP="00B333B3">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7D6D" id="docshape120" o:spid="_x0000_s1028" type="#_x0000_t202" style="position:absolute;margin-left:418.2pt;margin-top:538.45pt;width:5.6pt;height:1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2l2AEAAJYDAAAOAAAAZHJzL2Uyb0RvYy54bWysU9tu2zAMfR+wfxD0vjhOd4MRp+hadBjQ&#10;rQO6foAsy7YwW9RIJXb29aPkON3Wt2EvAk1Kh+cc0tvLaejFwSBZcKXMV2spjNNQW9eW8vHb7av3&#10;UlBQrlY9OFPKoyF5uXv5Yjv6wmygg742KBjEUTH6UnYh+CLLSHdmULQCbxwXG8BBBf7ENqtRjYw+&#10;9NlmvX6bjYC1R9CGiLM3c1HuEn7TGB3um4ZMEH0pmVtIJ6azime226qiReU7q0801D+wGJR13PQM&#10;daOCEnu0z6AGqxEImrDSMGTQNFabpIHV5Ou/1Dx0ypukhc0hf7aJ/h+s/nJ48F9RhOkDTDzAJIL8&#10;HejvJBxcd8q15goRxs6omhvn0bJs9FScnkarqaAIUo2foeYhq32ABDQ1OERXWKdgdB7A8Wy6mYLQ&#10;nHyX5xsuaK7kr9cXF29SA1Usbz1S+GhgEDEoJfJIE7Y63FGIXFSxXImtHNzavk9j7d0fCb4YM4l7&#10;pDsTD1M1CVuXchP7RikV1EcWgzAvCy83Bx3gTylGXpRS0o+9QiNF/8mxIXGrlgCXoFoC5TQ/LWWQ&#10;Yg6vw7x9e4+27Rh5ttzBFZvW2KToicWJLg8/CT0tatyu37/TraffafcLAAD//wMAUEsDBBQABgAI&#10;AAAAIQB45+h34QAAAA0BAAAPAAAAZHJzL2Rvd25yZXYueG1sTI/BTsMwDIbvSLxDZCRuLAGmri1N&#10;pwnBCWlaVw4c08ZrozVOabKtvD3ZCY72/+n352I924GdcfLGkYTHhQCG1DptqJPwWb8/pMB8UKTV&#10;4Agl/KCHdXl7U6hcuwtVeN6HjsUS8rmS0Icw5pz7tker/MKNSDE7uMmqEMep43pSl1huB/4kRMKt&#10;MhQv9GrE1x7b4/5kJWy+qHoz39tmVx0qU9eZoI/kKOX93bx5ARZwDn8wXPWjOpTRqXEn0p4NEtLn&#10;ZBnRGIhVkgGLSLpcJcCa6yrLBPCy4P+/KH8BAAD//wMAUEsBAi0AFAAGAAgAAAAhALaDOJL+AAAA&#10;4QEAABMAAAAAAAAAAAAAAAAAAAAAAFtDb250ZW50X1R5cGVzXS54bWxQSwECLQAUAAYACAAAACEA&#10;OP0h/9YAAACUAQAACwAAAAAAAAAAAAAAAAAvAQAAX3JlbHMvLnJlbHNQSwECLQAUAAYACAAAACEA&#10;TTxdpdgBAACWAwAADgAAAAAAAAAAAAAAAAAuAgAAZHJzL2Uyb0RvYy54bWxQSwECLQAUAAYACAAA&#10;ACEAeOfod+EAAAANAQAADwAAAAAAAAAAAAAAAAAyBAAAZHJzL2Rvd25yZXYueG1sUEsFBgAAAAAE&#10;AAQA8wAAAEAFAAAAAA==&#10;" filled="f" stroked="f">
                <v:textbox inset="0,0,0,0">
                  <w:txbxContent>
                    <w:p w:rsidR="00BA54E1" w:rsidRDefault="00BA54E1" w:rsidP="00B333B3">
                      <w:pPr>
                        <w:spacing w:line="221" w:lineRule="exact"/>
                        <w:rPr>
                          <w:rFonts w:ascii="Calibri"/>
                        </w:rPr>
                      </w:pPr>
                    </w:p>
                  </w:txbxContent>
                </v:textbox>
                <w10:wrap anchorx="page" anchory="page"/>
              </v:shape>
            </w:pict>
          </mc:Fallback>
        </mc:AlternateContent>
      </w:r>
    </w:p>
    <w:p w:rsidR="00B333B3" w:rsidRPr="000D5522" w:rsidRDefault="00B333B3" w:rsidP="00B333B3">
      <w:pPr>
        <w:spacing w:before="91"/>
        <w:ind w:left="200"/>
        <w:rPr>
          <w:rFonts w:ascii="Arial" w:hAnsi="Arial" w:cs="Arial"/>
          <w:b/>
          <w:sz w:val="28"/>
        </w:rPr>
      </w:pPr>
      <w:r w:rsidRPr="005D4469">
        <w:rPr>
          <w:rFonts w:ascii="Arial" w:eastAsia="Arial" w:hAnsi="Arial" w:cs="Arial"/>
          <w:b/>
          <w:noProof/>
          <w:sz w:val="20"/>
          <w:szCs w:val="23"/>
          <w:lang w:eastAsia="en-GB"/>
        </w:rPr>
        <mc:AlternateContent>
          <mc:Choice Requires="wpg">
            <w:drawing>
              <wp:anchor distT="0" distB="0" distL="114300" distR="114300" simplePos="0" relativeHeight="251667456" behindDoc="0" locked="0" layoutInCell="1" allowOverlap="1" wp14:anchorId="7E6A9219" wp14:editId="5973C097">
                <wp:simplePos x="0" y="0"/>
                <wp:positionH relativeFrom="page">
                  <wp:posOffset>838200</wp:posOffset>
                </wp:positionH>
                <wp:positionV relativeFrom="paragraph">
                  <wp:posOffset>31750</wp:posOffset>
                </wp:positionV>
                <wp:extent cx="2980707" cy="5324475"/>
                <wp:effectExtent l="0" t="0" r="10160" b="28575"/>
                <wp:wrapNone/>
                <wp:docPr id="259" name="docshapegroup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707" cy="5324475"/>
                          <a:chOff x="1330" y="837"/>
                          <a:chExt cx="3225" cy="9604"/>
                        </a:xfrm>
                      </wpg:grpSpPr>
                      <pic:pic xmlns:pic="http://schemas.openxmlformats.org/drawingml/2006/picture">
                        <pic:nvPicPr>
                          <pic:cNvPr id="260" name="docshape9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691" y="6030"/>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1" name="docshape9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849" y="6073"/>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2" name="docshape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691" y="4633"/>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docshape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849" y="4676"/>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4" name="docshape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691" y="3304"/>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5" name="docshape1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2849" y="3344"/>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6" name="docshape1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691" y="1907"/>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7" name="docshape10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849" y="1947"/>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docshape103"/>
                        <wps:cNvSpPr>
                          <a:spLocks/>
                        </wps:cNvSpPr>
                        <wps:spPr bwMode="auto">
                          <a:xfrm>
                            <a:off x="1330" y="1087"/>
                            <a:ext cx="3225" cy="5206"/>
                          </a:xfrm>
                          <a:custGeom>
                            <a:avLst/>
                            <a:gdLst>
                              <a:gd name="T0" fmla="+- 0 4555 1330"/>
                              <a:gd name="T1" fmla="*/ T0 w 3225"/>
                              <a:gd name="T2" fmla="+- 0 5214 1087"/>
                              <a:gd name="T3" fmla="*/ 5214 h 5206"/>
                              <a:gd name="T4" fmla="+- 0 1330 1330"/>
                              <a:gd name="T5" fmla="*/ T4 w 3225"/>
                              <a:gd name="T6" fmla="+- 0 5214 1087"/>
                              <a:gd name="T7" fmla="*/ 5214 h 5206"/>
                              <a:gd name="T8" fmla="+- 0 1330 1330"/>
                              <a:gd name="T9" fmla="*/ T8 w 3225"/>
                              <a:gd name="T10" fmla="+- 0 6293 1087"/>
                              <a:gd name="T11" fmla="*/ 6293 h 5206"/>
                              <a:gd name="T12" fmla="+- 0 4555 1330"/>
                              <a:gd name="T13" fmla="*/ T12 w 3225"/>
                              <a:gd name="T14" fmla="+- 0 6293 1087"/>
                              <a:gd name="T15" fmla="*/ 6293 h 5206"/>
                              <a:gd name="T16" fmla="+- 0 4555 1330"/>
                              <a:gd name="T17" fmla="*/ T16 w 3225"/>
                              <a:gd name="T18" fmla="+- 0 5214 1087"/>
                              <a:gd name="T19" fmla="*/ 5214 h 5206"/>
                              <a:gd name="T20" fmla="+- 0 4555 1330"/>
                              <a:gd name="T21" fmla="*/ T20 w 3225"/>
                              <a:gd name="T22" fmla="+- 0 3838 1087"/>
                              <a:gd name="T23" fmla="*/ 3838 h 5206"/>
                              <a:gd name="T24" fmla="+- 0 1330 1330"/>
                              <a:gd name="T25" fmla="*/ T24 w 3225"/>
                              <a:gd name="T26" fmla="+- 0 3838 1087"/>
                              <a:gd name="T27" fmla="*/ 3838 h 5206"/>
                              <a:gd name="T28" fmla="+- 0 1330 1330"/>
                              <a:gd name="T29" fmla="*/ T28 w 3225"/>
                              <a:gd name="T30" fmla="+- 0 4918 1087"/>
                              <a:gd name="T31" fmla="*/ 4918 h 5206"/>
                              <a:gd name="T32" fmla="+- 0 4555 1330"/>
                              <a:gd name="T33" fmla="*/ T32 w 3225"/>
                              <a:gd name="T34" fmla="+- 0 4918 1087"/>
                              <a:gd name="T35" fmla="*/ 4918 h 5206"/>
                              <a:gd name="T36" fmla="+- 0 4555 1330"/>
                              <a:gd name="T37" fmla="*/ T36 w 3225"/>
                              <a:gd name="T38" fmla="+- 0 3838 1087"/>
                              <a:gd name="T39" fmla="*/ 3838 h 5206"/>
                              <a:gd name="T40" fmla="+- 0 4555 1330"/>
                              <a:gd name="T41" fmla="*/ T40 w 3225"/>
                              <a:gd name="T42" fmla="+- 0 2463 1087"/>
                              <a:gd name="T43" fmla="*/ 2463 h 5206"/>
                              <a:gd name="T44" fmla="+- 0 1330 1330"/>
                              <a:gd name="T45" fmla="*/ T44 w 3225"/>
                              <a:gd name="T46" fmla="+- 0 2463 1087"/>
                              <a:gd name="T47" fmla="*/ 2463 h 5206"/>
                              <a:gd name="T48" fmla="+- 0 1330 1330"/>
                              <a:gd name="T49" fmla="*/ T48 w 3225"/>
                              <a:gd name="T50" fmla="+- 0 3543 1087"/>
                              <a:gd name="T51" fmla="*/ 3543 h 5206"/>
                              <a:gd name="T52" fmla="+- 0 4555 1330"/>
                              <a:gd name="T53" fmla="*/ T52 w 3225"/>
                              <a:gd name="T54" fmla="+- 0 3543 1087"/>
                              <a:gd name="T55" fmla="*/ 3543 h 5206"/>
                              <a:gd name="T56" fmla="+- 0 4555 1330"/>
                              <a:gd name="T57" fmla="*/ T56 w 3225"/>
                              <a:gd name="T58" fmla="+- 0 2463 1087"/>
                              <a:gd name="T59" fmla="*/ 2463 h 5206"/>
                              <a:gd name="T60" fmla="+- 0 4555 1330"/>
                              <a:gd name="T61" fmla="*/ T60 w 3225"/>
                              <a:gd name="T62" fmla="+- 0 1087 1087"/>
                              <a:gd name="T63" fmla="*/ 1087 h 5206"/>
                              <a:gd name="T64" fmla="+- 0 1330 1330"/>
                              <a:gd name="T65" fmla="*/ T64 w 3225"/>
                              <a:gd name="T66" fmla="+- 0 1087 1087"/>
                              <a:gd name="T67" fmla="*/ 1087 h 5206"/>
                              <a:gd name="T68" fmla="+- 0 1330 1330"/>
                              <a:gd name="T69" fmla="*/ T68 w 3225"/>
                              <a:gd name="T70" fmla="+- 0 2167 1087"/>
                              <a:gd name="T71" fmla="*/ 2167 h 5206"/>
                              <a:gd name="T72" fmla="+- 0 4555 1330"/>
                              <a:gd name="T73" fmla="*/ T72 w 3225"/>
                              <a:gd name="T74" fmla="+- 0 2167 1087"/>
                              <a:gd name="T75" fmla="*/ 2167 h 5206"/>
                              <a:gd name="T76" fmla="+- 0 4555 1330"/>
                              <a:gd name="T77" fmla="*/ T76 w 3225"/>
                              <a:gd name="T78" fmla="+- 0 1087 1087"/>
                              <a:gd name="T79" fmla="*/ 1087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7"/>
                                </a:moveTo>
                                <a:lnTo>
                                  <a:pt x="0" y="4127"/>
                                </a:lnTo>
                                <a:lnTo>
                                  <a:pt x="0" y="5206"/>
                                </a:lnTo>
                                <a:lnTo>
                                  <a:pt x="3225" y="5206"/>
                                </a:lnTo>
                                <a:lnTo>
                                  <a:pt x="3225" y="4127"/>
                                </a:lnTo>
                                <a:close/>
                                <a:moveTo>
                                  <a:pt x="3225" y="2751"/>
                                </a:moveTo>
                                <a:lnTo>
                                  <a:pt x="0" y="2751"/>
                                </a:lnTo>
                                <a:lnTo>
                                  <a:pt x="0" y="3831"/>
                                </a:lnTo>
                                <a:lnTo>
                                  <a:pt x="3225" y="3831"/>
                                </a:lnTo>
                                <a:lnTo>
                                  <a:pt x="3225" y="2751"/>
                                </a:lnTo>
                                <a:close/>
                                <a:moveTo>
                                  <a:pt x="3225" y="1376"/>
                                </a:moveTo>
                                <a:lnTo>
                                  <a:pt x="0" y="1376"/>
                                </a:lnTo>
                                <a:lnTo>
                                  <a:pt x="0" y="2456"/>
                                </a:lnTo>
                                <a:lnTo>
                                  <a:pt x="3225" y="2456"/>
                                </a:lnTo>
                                <a:lnTo>
                                  <a:pt x="3225" y="1376"/>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9" name="docshape1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691" y="7432"/>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docshape10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849" y="7470"/>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1" name="docshape10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691" y="8785"/>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docshape10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849" y="8824"/>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docshape108"/>
                        <wps:cNvSpPr>
                          <a:spLocks/>
                        </wps:cNvSpPr>
                        <wps:spPr bwMode="auto">
                          <a:xfrm>
                            <a:off x="1330" y="6589"/>
                            <a:ext cx="3225" cy="3852"/>
                          </a:xfrm>
                          <a:custGeom>
                            <a:avLst/>
                            <a:gdLst>
                              <a:gd name="T0" fmla="+- 0 4555 1330"/>
                              <a:gd name="T1" fmla="*/ T0 w 3225"/>
                              <a:gd name="T2" fmla="+- 0 9361 6589"/>
                              <a:gd name="T3" fmla="*/ 9361 h 3852"/>
                              <a:gd name="T4" fmla="+- 0 1330 1330"/>
                              <a:gd name="T5" fmla="*/ T4 w 3225"/>
                              <a:gd name="T6" fmla="+- 0 9361 6589"/>
                              <a:gd name="T7" fmla="*/ 9361 h 3852"/>
                              <a:gd name="T8" fmla="+- 0 1330 1330"/>
                              <a:gd name="T9" fmla="*/ T8 w 3225"/>
                              <a:gd name="T10" fmla="+- 0 10441 6589"/>
                              <a:gd name="T11" fmla="*/ 10441 h 3852"/>
                              <a:gd name="T12" fmla="+- 0 4555 1330"/>
                              <a:gd name="T13" fmla="*/ T12 w 3225"/>
                              <a:gd name="T14" fmla="+- 0 10441 6589"/>
                              <a:gd name="T15" fmla="*/ 10441 h 3852"/>
                              <a:gd name="T16" fmla="+- 0 4555 1330"/>
                              <a:gd name="T17" fmla="*/ T16 w 3225"/>
                              <a:gd name="T18" fmla="+- 0 9361 6589"/>
                              <a:gd name="T19" fmla="*/ 9361 h 3852"/>
                              <a:gd name="T20" fmla="+- 0 4555 1330"/>
                              <a:gd name="T21" fmla="*/ T20 w 3225"/>
                              <a:gd name="T22" fmla="+- 0 7964 6589"/>
                              <a:gd name="T23" fmla="*/ 7964 h 3852"/>
                              <a:gd name="T24" fmla="+- 0 1330 1330"/>
                              <a:gd name="T25" fmla="*/ T24 w 3225"/>
                              <a:gd name="T26" fmla="+- 0 7964 6589"/>
                              <a:gd name="T27" fmla="*/ 7964 h 3852"/>
                              <a:gd name="T28" fmla="+- 0 1330 1330"/>
                              <a:gd name="T29" fmla="*/ T28 w 3225"/>
                              <a:gd name="T30" fmla="+- 0 9044 6589"/>
                              <a:gd name="T31" fmla="*/ 9044 h 3852"/>
                              <a:gd name="T32" fmla="+- 0 4555 1330"/>
                              <a:gd name="T33" fmla="*/ T32 w 3225"/>
                              <a:gd name="T34" fmla="+- 0 9044 6589"/>
                              <a:gd name="T35" fmla="*/ 9044 h 3852"/>
                              <a:gd name="T36" fmla="+- 0 4555 1330"/>
                              <a:gd name="T37" fmla="*/ T36 w 3225"/>
                              <a:gd name="T38" fmla="+- 0 7964 6589"/>
                              <a:gd name="T39" fmla="*/ 7964 h 3852"/>
                              <a:gd name="T40" fmla="+- 0 4555 1330"/>
                              <a:gd name="T41" fmla="*/ T40 w 3225"/>
                              <a:gd name="T42" fmla="+- 0 6589 6589"/>
                              <a:gd name="T43" fmla="*/ 6589 h 3852"/>
                              <a:gd name="T44" fmla="+- 0 1330 1330"/>
                              <a:gd name="T45" fmla="*/ T44 w 3225"/>
                              <a:gd name="T46" fmla="+- 0 6589 6589"/>
                              <a:gd name="T47" fmla="*/ 6589 h 3852"/>
                              <a:gd name="T48" fmla="+- 0 1330 1330"/>
                              <a:gd name="T49" fmla="*/ T48 w 3225"/>
                              <a:gd name="T50" fmla="+- 0 7669 6589"/>
                              <a:gd name="T51" fmla="*/ 7669 h 3852"/>
                              <a:gd name="T52" fmla="+- 0 4555 1330"/>
                              <a:gd name="T53" fmla="*/ T52 w 3225"/>
                              <a:gd name="T54" fmla="+- 0 7669 6589"/>
                              <a:gd name="T55" fmla="*/ 7669 h 3852"/>
                              <a:gd name="T56" fmla="+- 0 4555 1330"/>
                              <a:gd name="T57" fmla="*/ T56 w 3225"/>
                              <a:gd name="T58" fmla="+- 0 6589 6589"/>
                              <a:gd name="T59" fmla="*/ 6589 h 3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25" h="3852">
                                <a:moveTo>
                                  <a:pt x="3225" y="2772"/>
                                </a:moveTo>
                                <a:lnTo>
                                  <a:pt x="0" y="2772"/>
                                </a:lnTo>
                                <a:lnTo>
                                  <a:pt x="0" y="3852"/>
                                </a:lnTo>
                                <a:lnTo>
                                  <a:pt x="3225" y="3852"/>
                                </a:lnTo>
                                <a:lnTo>
                                  <a:pt x="3225" y="2772"/>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docshape109"/>
                        <wps:cNvSpPr txBox="1">
                          <a:spLocks noChangeArrowheads="1"/>
                        </wps:cNvSpPr>
                        <wps:spPr bwMode="auto">
                          <a:xfrm>
                            <a:off x="1330" y="9361"/>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69"/>
                                <w:ind w:left="320" w:right="303" w:hanging="6"/>
                                <w:jc w:val="center"/>
                                <w:rPr>
                                  <w:sz w:val="20"/>
                                </w:rPr>
                              </w:pPr>
                              <w:r>
                                <w:rPr>
                                  <w:sz w:val="20"/>
                                </w:rPr>
                                <w:t>Themes, solutions and</w:t>
                              </w:r>
                              <w:r>
                                <w:rPr>
                                  <w:spacing w:val="1"/>
                                  <w:sz w:val="20"/>
                                </w:rPr>
                                <w:t xml:space="preserve"> </w:t>
                              </w:r>
                              <w:r>
                                <w:rPr>
                                  <w:spacing w:val="-2"/>
                                  <w:sz w:val="20"/>
                                </w:rPr>
                                <w:t>achievable recommendations</w:t>
                              </w:r>
                              <w:r>
                                <w:rPr>
                                  <w:spacing w:val="-53"/>
                                  <w:sz w:val="20"/>
                                </w:rPr>
                                <w:t xml:space="preserve"> </w:t>
                              </w:r>
                              <w:r>
                                <w:rPr>
                                  <w:sz w:val="20"/>
                                </w:rPr>
                                <w:t>identified</w:t>
                              </w:r>
                              <w:r>
                                <w:rPr>
                                  <w:spacing w:val="-8"/>
                                  <w:sz w:val="20"/>
                                </w:rPr>
                                <w:t xml:space="preserve"> </w:t>
                              </w:r>
                              <w:r>
                                <w:rPr>
                                  <w:rFonts w:ascii="Wingdings" w:hAnsi="Wingdings"/>
                                  <w:sz w:val="20"/>
                                </w:rPr>
                                <w:t></w:t>
                              </w:r>
                              <w:r>
                                <w:rPr>
                                  <w:rFonts w:ascii="Times New Roman" w:hAnsi="Times New Roman"/>
                                  <w:spacing w:val="6"/>
                                  <w:sz w:val="20"/>
                                </w:rPr>
                                <w:t xml:space="preserve"> </w:t>
                              </w:r>
                              <w:r>
                                <w:rPr>
                                  <w:sz w:val="20"/>
                                </w:rPr>
                                <w:t>SAR</w:t>
                              </w:r>
                              <w:r>
                                <w:rPr>
                                  <w:spacing w:val="-8"/>
                                  <w:sz w:val="20"/>
                                </w:rPr>
                                <w:t xml:space="preserve"> </w:t>
                              </w:r>
                              <w:r>
                                <w:rPr>
                                  <w:sz w:val="20"/>
                                </w:rPr>
                                <w:t>report</w:t>
                              </w:r>
                            </w:p>
                          </w:txbxContent>
                        </wps:txbx>
                        <wps:bodyPr rot="0" vert="horz" wrap="square" lIns="0" tIns="0" rIns="0" bIns="0" anchor="t" anchorCtr="0" upright="1">
                          <a:noAutofit/>
                        </wps:bodyPr>
                      </wps:wsp>
                      <wps:wsp>
                        <wps:cNvPr id="275" name="docshape110"/>
                        <wps:cNvSpPr txBox="1">
                          <a:spLocks noChangeArrowheads="1"/>
                        </wps:cNvSpPr>
                        <wps:spPr bwMode="auto">
                          <a:xfrm>
                            <a:off x="1330" y="7964"/>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
                                <w:rPr>
                                  <w:b/>
                                  <w:sz w:val="19"/>
                                </w:rPr>
                              </w:pPr>
                            </w:p>
                            <w:p w:rsidR="00BA54E1" w:rsidRDefault="00BA54E1" w:rsidP="00B333B3">
                              <w:pPr>
                                <w:ind w:left="781" w:right="352" w:hanging="452"/>
                                <w:rPr>
                                  <w:sz w:val="20"/>
                                </w:rPr>
                              </w:pPr>
                              <w:r>
                                <w:rPr>
                                  <w:spacing w:val="-2"/>
                                  <w:sz w:val="20"/>
                                </w:rPr>
                                <w:t>Order</w:t>
                              </w:r>
                              <w:r>
                                <w:rPr>
                                  <w:spacing w:val="-4"/>
                                  <w:sz w:val="20"/>
                                </w:rPr>
                                <w:t xml:space="preserve"> </w:t>
                              </w:r>
                              <w:r>
                                <w:rPr>
                                  <w:spacing w:val="-1"/>
                                  <w:sz w:val="20"/>
                                </w:rPr>
                                <w:t>contributory</w:t>
                              </w:r>
                              <w:r>
                                <w:rPr>
                                  <w:spacing w:val="-11"/>
                                  <w:sz w:val="20"/>
                                </w:rPr>
                                <w:t xml:space="preserve"> </w:t>
                              </w:r>
                              <w:r>
                                <w:rPr>
                                  <w:spacing w:val="-1"/>
                                  <w:sz w:val="20"/>
                                </w:rPr>
                                <w:t>factors</w:t>
                              </w:r>
                              <w:r>
                                <w:rPr>
                                  <w:spacing w:val="-5"/>
                                  <w:sz w:val="20"/>
                                </w:rPr>
                                <w:t xml:space="preserve"> </w:t>
                              </w:r>
                              <w:r>
                                <w:rPr>
                                  <w:spacing w:val="-1"/>
                                  <w:sz w:val="20"/>
                                </w:rPr>
                                <w:t>by</w:t>
                              </w:r>
                              <w:r>
                                <w:rPr>
                                  <w:spacing w:val="-53"/>
                                  <w:sz w:val="20"/>
                                </w:rPr>
                                <w:t xml:space="preserve"> </w:t>
                              </w:r>
                              <w:r>
                                <w:rPr>
                                  <w:sz w:val="20"/>
                                </w:rPr>
                                <w:t>importance/impact</w:t>
                              </w:r>
                            </w:p>
                          </w:txbxContent>
                        </wps:txbx>
                        <wps:bodyPr rot="0" vert="horz" wrap="square" lIns="0" tIns="0" rIns="0" bIns="0" anchor="t" anchorCtr="0" upright="1">
                          <a:noAutofit/>
                        </wps:bodyPr>
                      </wps:wsp>
                      <wps:wsp>
                        <wps:cNvPr id="276" name="docshape111"/>
                        <wps:cNvSpPr txBox="1">
                          <a:spLocks noChangeArrowheads="1"/>
                        </wps:cNvSpPr>
                        <wps:spPr bwMode="auto">
                          <a:xfrm>
                            <a:off x="1330" y="6589"/>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8"/>
                                <w:ind w:left="176" w:right="171"/>
                                <w:jc w:val="center"/>
                                <w:rPr>
                                  <w:sz w:val="20"/>
                                </w:rPr>
                              </w:pPr>
                              <w:r>
                                <w:rPr>
                                  <w:spacing w:val="-1"/>
                                  <w:sz w:val="20"/>
                                </w:rPr>
                                <w:t>Analysis</w:t>
                              </w:r>
                              <w:r>
                                <w:rPr>
                                  <w:spacing w:val="-10"/>
                                  <w:sz w:val="20"/>
                                </w:rPr>
                                <w:t xml:space="preserve"> </w:t>
                              </w:r>
                              <w:r>
                                <w:rPr>
                                  <w:spacing w:val="-1"/>
                                  <w:sz w:val="20"/>
                                </w:rPr>
                                <w:t>to</w:t>
                              </w:r>
                              <w:r>
                                <w:rPr>
                                  <w:spacing w:val="-12"/>
                                  <w:sz w:val="20"/>
                                </w:rPr>
                                <w:t xml:space="preserve"> </w:t>
                              </w:r>
                              <w:r>
                                <w:rPr>
                                  <w:spacing w:val="-1"/>
                                  <w:sz w:val="20"/>
                                </w:rPr>
                                <w:t>identify</w:t>
                              </w:r>
                              <w:r>
                                <w:rPr>
                                  <w:spacing w:val="-11"/>
                                  <w:sz w:val="20"/>
                                </w:rPr>
                                <w:t xml:space="preserve"> </w:t>
                              </w:r>
                              <w:r>
                                <w:rPr>
                                  <w:sz w:val="20"/>
                                </w:rPr>
                                <w:t>contributory</w:t>
                              </w:r>
                              <w:r>
                                <w:rPr>
                                  <w:spacing w:val="-53"/>
                                  <w:sz w:val="20"/>
                                </w:rPr>
                                <w:t xml:space="preserve"> </w:t>
                              </w:r>
                              <w:r>
                                <w:rPr>
                                  <w:sz w:val="20"/>
                                </w:rPr>
                                <w:t>factors (service user/ team/management/systems/organisation</w:t>
                              </w:r>
                              <w:r>
                                <w:rPr>
                                  <w:spacing w:val="-5"/>
                                  <w:sz w:val="20"/>
                                </w:rPr>
                                <w:t xml:space="preserve"> </w:t>
                              </w:r>
                              <w:r>
                                <w:rPr>
                                  <w:sz w:val="20"/>
                                </w:rPr>
                                <w:t>conditions)</w:t>
                              </w:r>
                            </w:p>
                          </w:txbxContent>
                        </wps:txbx>
                        <wps:bodyPr rot="0" vert="horz" wrap="square" lIns="0" tIns="0" rIns="0" bIns="0" anchor="t" anchorCtr="0" upright="1">
                          <a:noAutofit/>
                        </wps:bodyPr>
                      </wps:wsp>
                      <wps:wsp>
                        <wps:cNvPr id="277" name="docshape112"/>
                        <wps:cNvSpPr txBox="1">
                          <a:spLocks noChangeArrowheads="1"/>
                        </wps:cNvSpPr>
                        <wps:spPr bwMode="auto">
                          <a:xfrm>
                            <a:off x="1330" y="5214"/>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8"/>
                                <w:ind w:left="181" w:right="171"/>
                                <w:jc w:val="center"/>
                                <w:rPr>
                                  <w:sz w:val="19"/>
                                </w:rPr>
                              </w:pPr>
                              <w:r>
                                <w:rPr>
                                  <w:spacing w:val="-1"/>
                                  <w:sz w:val="20"/>
                                </w:rPr>
                                <w:t>Identify</w:t>
                              </w:r>
                              <w:r>
                                <w:rPr>
                                  <w:spacing w:val="-5"/>
                                  <w:sz w:val="20"/>
                                </w:rPr>
                                <w:t xml:space="preserve"> </w:t>
                              </w:r>
                              <w:r>
                                <w:rPr>
                                  <w:spacing w:val="-1"/>
                                  <w:sz w:val="20"/>
                                </w:rPr>
                                <w:t>Care/</w:t>
                              </w:r>
                              <w:r>
                                <w:rPr>
                                  <w:spacing w:val="-13"/>
                                  <w:sz w:val="20"/>
                                </w:rPr>
                                <w:t xml:space="preserve"> </w:t>
                              </w:r>
                              <w:r>
                                <w:rPr>
                                  <w:spacing w:val="-1"/>
                                  <w:sz w:val="20"/>
                                </w:rPr>
                                <w:t>Service</w:t>
                              </w:r>
                              <w:r>
                                <w:rPr>
                                  <w:spacing w:val="-9"/>
                                  <w:sz w:val="20"/>
                                </w:rPr>
                                <w:t xml:space="preserve"> </w:t>
                              </w:r>
                              <w:r>
                                <w:rPr>
                                  <w:spacing w:val="-1"/>
                                  <w:sz w:val="20"/>
                                </w:rPr>
                                <w:t>Delivery</w:t>
                              </w:r>
                              <w:r>
                                <w:rPr>
                                  <w:spacing w:val="-52"/>
                                  <w:sz w:val="20"/>
                                </w:rPr>
                                <w:t xml:space="preserve"> </w:t>
                              </w:r>
                              <w:r>
                                <w:rPr>
                                  <w:sz w:val="19"/>
                                </w:rPr>
                                <w:t>Problems</w:t>
                              </w:r>
                              <w:r>
                                <w:rPr>
                                  <w:spacing w:val="-1"/>
                                  <w:sz w:val="19"/>
                                </w:rPr>
                                <w:t xml:space="preserve"> </w:t>
                              </w:r>
                              <w:r>
                                <w:rPr>
                                  <w:sz w:val="19"/>
                                </w:rPr>
                                <w:t>(specific</w:t>
                              </w:r>
                              <w:r>
                                <w:rPr>
                                  <w:spacing w:val="4"/>
                                  <w:sz w:val="19"/>
                                </w:rPr>
                                <w:t xml:space="preserve"> </w:t>
                              </w:r>
                              <w:r>
                                <w:rPr>
                                  <w:sz w:val="19"/>
                                </w:rPr>
                                <w:t>actions/omissions/slips/lapses</w:t>
                              </w:r>
                              <w:r>
                                <w:rPr>
                                  <w:spacing w:val="-7"/>
                                  <w:sz w:val="19"/>
                                </w:rPr>
                                <w:t xml:space="preserve"> </w:t>
                              </w:r>
                              <w:r>
                                <w:rPr>
                                  <w:sz w:val="19"/>
                                </w:rPr>
                                <w:t xml:space="preserve">in </w:t>
                              </w:r>
                              <w:r>
                                <w:rPr>
                                  <w:spacing w:val="-2"/>
                                  <w:sz w:val="19"/>
                                </w:rPr>
                                <w:t>judgement</w:t>
                              </w:r>
                              <w:r>
                                <w:rPr>
                                  <w:spacing w:val="-4"/>
                                  <w:sz w:val="19"/>
                                </w:rPr>
                                <w:t xml:space="preserve"> </w:t>
                              </w:r>
                              <w:r>
                                <w:rPr>
                                  <w:spacing w:val="-1"/>
                                  <w:sz w:val="19"/>
                                </w:rPr>
                                <w:t>by</w:t>
                              </w:r>
                              <w:r>
                                <w:rPr>
                                  <w:sz w:val="19"/>
                                </w:rPr>
                                <w:t xml:space="preserve"> </w:t>
                              </w:r>
                              <w:r>
                                <w:rPr>
                                  <w:spacing w:val="-1"/>
                                  <w:sz w:val="19"/>
                                </w:rPr>
                                <w:t>staff/</w:t>
                              </w:r>
                              <w:r>
                                <w:rPr>
                                  <w:spacing w:val="-11"/>
                                  <w:sz w:val="19"/>
                                </w:rPr>
                                <w:t xml:space="preserve"> </w:t>
                              </w:r>
                              <w:r>
                                <w:rPr>
                                  <w:spacing w:val="-1"/>
                                  <w:sz w:val="19"/>
                                </w:rPr>
                                <w:t>volunteers)</w:t>
                              </w:r>
                            </w:p>
                          </w:txbxContent>
                        </wps:txbx>
                        <wps:bodyPr rot="0" vert="horz" wrap="square" lIns="0" tIns="0" rIns="0" bIns="0" anchor="t" anchorCtr="0" upright="1">
                          <a:noAutofit/>
                        </wps:bodyPr>
                      </wps:wsp>
                      <wps:wsp>
                        <wps:cNvPr id="278" name="docshape113"/>
                        <wps:cNvSpPr txBox="1">
                          <a:spLocks noChangeArrowheads="1"/>
                        </wps:cNvSpPr>
                        <wps:spPr bwMode="auto">
                          <a:xfrm>
                            <a:off x="1330" y="383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line="280" w:lineRule="auto"/>
                                <w:ind w:right="187"/>
                                <w:rPr>
                                  <w:b/>
                                </w:rPr>
                              </w:pPr>
                            </w:p>
                            <w:p w:rsidR="00BA54E1" w:rsidRDefault="00BA54E1" w:rsidP="00B333B3">
                              <w:pPr>
                                <w:spacing w:line="280" w:lineRule="auto"/>
                                <w:ind w:right="187"/>
                                <w:jc w:val="center"/>
                                <w:rPr>
                                  <w:sz w:val="20"/>
                                </w:rPr>
                              </w:pPr>
                              <w:r>
                                <w:rPr>
                                  <w:spacing w:val="-1"/>
                                  <w:sz w:val="20"/>
                                </w:rPr>
                                <w:t>Determine</w:t>
                              </w:r>
                              <w:r>
                                <w:rPr>
                                  <w:spacing w:val="-13"/>
                                  <w:sz w:val="20"/>
                                </w:rPr>
                                <w:t xml:space="preserve"> </w:t>
                              </w:r>
                              <w:r>
                                <w:rPr>
                                  <w:spacing w:val="-1"/>
                                  <w:sz w:val="20"/>
                                </w:rPr>
                                <w:t>the</w:t>
                              </w:r>
                              <w:r>
                                <w:rPr>
                                  <w:spacing w:val="-7"/>
                                  <w:sz w:val="20"/>
                                </w:rPr>
                                <w:t xml:space="preserve"> </w:t>
                              </w:r>
                              <w:r>
                                <w:rPr>
                                  <w:spacing w:val="-1"/>
                                  <w:sz w:val="20"/>
                                </w:rPr>
                                <w:t>chronology/</w:t>
                              </w:r>
                              <w:r>
                                <w:rPr>
                                  <w:spacing w:val="-11"/>
                                  <w:sz w:val="20"/>
                                </w:rPr>
                                <w:t xml:space="preserve"> </w:t>
                              </w:r>
                              <w:r>
                                <w:rPr>
                                  <w:sz w:val="20"/>
                                </w:rPr>
                                <w:t>story</w:t>
                              </w:r>
                              <w:r>
                                <w:rPr>
                                  <w:spacing w:val="-52"/>
                                  <w:sz w:val="20"/>
                                </w:rPr>
                                <w:t xml:space="preserve"> </w:t>
                              </w:r>
                              <w:r>
                                <w:rPr>
                                  <w:sz w:val="20"/>
                                </w:rPr>
                                <w:t>of</w:t>
                              </w:r>
                              <w:r>
                                <w:rPr>
                                  <w:spacing w:val="4"/>
                                  <w:sz w:val="20"/>
                                </w:rPr>
                                <w:t xml:space="preserve"> </w:t>
                              </w:r>
                              <w:r>
                                <w:rPr>
                                  <w:sz w:val="20"/>
                                </w:rPr>
                                <w:t>the</w:t>
                              </w:r>
                              <w:r>
                                <w:rPr>
                                  <w:spacing w:val="-3"/>
                                  <w:sz w:val="20"/>
                                </w:rPr>
                                <w:t xml:space="preserve"> </w:t>
                              </w:r>
                              <w:r>
                                <w:rPr>
                                  <w:sz w:val="20"/>
                                </w:rPr>
                                <w:t>incident</w:t>
                              </w:r>
                            </w:p>
                            <w:p w:rsidR="009A6E57" w:rsidRDefault="009A6E57" w:rsidP="00B333B3">
                              <w:pPr>
                                <w:spacing w:line="280" w:lineRule="auto"/>
                                <w:ind w:right="187"/>
                                <w:jc w:val="center"/>
                                <w:rPr>
                                  <w:sz w:val="20"/>
                                </w:rPr>
                              </w:pPr>
                            </w:p>
                          </w:txbxContent>
                        </wps:txbx>
                        <wps:bodyPr rot="0" vert="horz" wrap="square" lIns="0" tIns="0" rIns="0" bIns="0" anchor="t" anchorCtr="0" upright="1">
                          <a:noAutofit/>
                        </wps:bodyPr>
                      </wps:wsp>
                      <wps:wsp>
                        <wps:cNvPr id="279" name="docshape114"/>
                        <wps:cNvSpPr txBox="1">
                          <a:spLocks noChangeArrowheads="1"/>
                        </wps:cNvSpPr>
                        <wps:spPr bwMode="auto">
                          <a:xfrm>
                            <a:off x="1330" y="2463"/>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0"/>
                                <w:ind w:left="185" w:right="171"/>
                                <w:jc w:val="center"/>
                                <w:rPr>
                                  <w:sz w:val="20"/>
                                </w:rPr>
                              </w:pPr>
                              <w:r>
                                <w:rPr>
                                  <w:spacing w:val="-1"/>
                                  <w:sz w:val="20"/>
                                </w:rPr>
                                <w:t>Identify</w:t>
                              </w:r>
                              <w:r>
                                <w:rPr>
                                  <w:spacing w:val="-12"/>
                                  <w:sz w:val="20"/>
                                </w:rPr>
                                <w:t xml:space="preserve"> </w:t>
                              </w:r>
                              <w:r>
                                <w:rPr>
                                  <w:sz w:val="20"/>
                                </w:rPr>
                                <w:t>and</w:t>
                              </w:r>
                              <w:r>
                                <w:rPr>
                                  <w:spacing w:val="-12"/>
                                  <w:sz w:val="20"/>
                                </w:rPr>
                                <w:t xml:space="preserve"> </w:t>
                              </w:r>
                              <w:r>
                                <w:rPr>
                                  <w:sz w:val="20"/>
                                </w:rPr>
                                <w:t>gather</w:t>
                              </w:r>
                              <w:r>
                                <w:rPr>
                                  <w:spacing w:val="-11"/>
                                  <w:sz w:val="20"/>
                                </w:rPr>
                                <w:t xml:space="preserve"> </w:t>
                              </w:r>
                              <w:r>
                                <w:rPr>
                                  <w:sz w:val="20"/>
                                </w:rPr>
                                <w:t>relevant</w:t>
                              </w:r>
                              <w:r>
                                <w:rPr>
                                  <w:spacing w:val="-13"/>
                                  <w:sz w:val="20"/>
                                </w:rPr>
                                <w:t xml:space="preserve"> </w:t>
                              </w:r>
                              <w:r>
                                <w:rPr>
                                  <w:sz w:val="20"/>
                                </w:rPr>
                                <w:t>data</w:t>
                              </w:r>
                              <w:r>
                                <w:rPr>
                                  <w:spacing w:val="-52"/>
                                  <w:sz w:val="20"/>
                                </w:rPr>
                                <w:t xml:space="preserve"> </w:t>
                              </w:r>
                              <w:r>
                                <w:rPr>
                                  <w:sz w:val="20"/>
                                </w:rPr>
                                <w:t>(</w:t>
                              </w:r>
                              <w:r w:rsidR="009417B2">
                                <w:rPr>
                                  <w:sz w:val="20"/>
                                </w:rPr>
                                <w:t>e.g. documents</w:t>
                              </w:r>
                              <w:r>
                                <w:rPr>
                                  <w:sz w:val="20"/>
                                </w:rPr>
                                <w:t>, interviews,</w:t>
                              </w:r>
                              <w:r>
                                <w:rPr>
                                  <w:spacing w:val="1"/>
                                  <w:sz w:val="20"/>
                                </w:rPr>
                                <w:t xml:space="preserve"> </w:t>
                              </w:r>
                              <w:r>
                                <w:rPr>
                                  <w:sz w:val="20"/>
                                </w:rPr>
                                <w:t>records,</w:t>
                              </w:r>
                              <w:r>
                                <w:rPr>
                                  <w:spacing w:val="7"/>
                                  <w:sz w:val="20"/>
                                </w:rPr>
                                <w:t xml:space="preserve"> </w:t>
                              </w:r>
                              <w:r>
                                <w:rPr>
                                  <w:sz w:val="20"/>
                                </w:rPr>
                                <w:t>logs</w:t>
                              </w:r>
                              <w:r>
                                <w:rPr>
                                  <w:spacing w:val="9"/>
                                  <w:sz w:val="20"/>
                                </w:rPr>
                                <w:t xml:space="preserve"> </w:t>
                              </w:r>
                              <w:r>
                                <w:rPr>
                                  <w:sz w:val="20"/>
                                </w:rPr>
                                <w:t>etc.)</w:t>
                              </w:r>
                            </w:p>
                          </w:txbxContent>
                        </wps:txbx>
                        <wps:bodyPr rot="0" vert="horz" wrap="square" lIns="0" tIns="0" rIns="0" bIns="0" anchor="t" anchorCtr="0" upright="1">
                          <a:noAutofit/>
                        </wps:bodyPr>
                      </wps:wsp>
                      <wps:wsp>
                        <wps:cNvPr id="280" name="docshape115"/>
                        <wps:cNvSpPr txBox="1">
                          <a:spLocks noChangeArrowheads="1"/>
                        </wps:cNvSpPr>
                        <wps:spPr bwMode="auto">
                          <a:xfrm>
                            <a:off x="1330" y="837"/>
                            <a:ext cx="3225" cy="1330"/>
                          </a:xfrm>
                          <a:prstGeom prst="rect">
                            <a:avLst/>
                          </a:prstGeom>
                          <a:solidFill>
                            <a:srgbClr val="FFFFFF"/>
                          </a:solidFill>
                          <a:ln w="12700" cmpd="sng">
                            <a:solidFill>
                              <a:srgbClr val="FFC000"/>
                            </a:solidFill>
                            <a:prstDash val="sysDash"/>
                            <a:miter lim="800000"/>
                            <a:headEnd/>
                            <a:tailEnd/>
                          </a:ln>
                        </wps:spPr>
                        <wps:txbx>
                          <w:txbxContent>
                            <w:p w:rsidR="00BA54E1" w:rsidRDefault="00BA54E1" w:rsidP="00B333B3">
                              <w:pPr>
                                <w:spacing w:before="168" w:line="278" w:lineRule="auto"/>
                                <w:ind w:left="183" w:right="178"/>
                                <w:jc w:val="center"/>
                                <w:rPr>
                                  <w:sz w:val="20"/>
                                </w:rPr>
                              </w:pPr>
                              <w:r>
                                <w:rPr>
                                  <w:spacing w:val="-1"/>
                                  <w:sz w:val="20"/>
                                </w:rPr>
                                <w:t>Choose</w:t>
                              </w:r>
                              <w:r>
                                <w:rPr>
                                  <w:spacing w:val="-9"/>
                                  <w:sz w:val="20"/>
                                </w:rPr>
                                <w:t xml:space="preserve"> </w:t>
                              </w:r>
                              <w:r>
                                <w:rPr>
                                  <w:spacing w:val="-1"/>
                                  <w:sz w:val="20"/>
                                </w:rPr>
                                <w:t>investigator-led</w:t>
                              </w:r>
                              <w:r>
                                <w:rPr>
                                  <w:spacing w:val="-8"/>
                                  <w:sz w:val="20"/>
                                </w:rPr>
                                <w:t xml:space="preserve"> </w:t>
                              </w:r>
                              <w:r>
                                <w:rPr>
                                  <w:sz w:val="20"/>
                                </w:rPr>
                                <w:t>or</w:t>
                              </w:r>
                              <w:r>
                                <w:rPr>
                                  <w:spacing w:val="-52"/>
                                  <w:sz w:val="20"/>
                                </w:rPr>
                                <w:t xml:space="preserve"> </w:t>
                              </w:r>
                              <w:r>
                                <w:rPr>
                                  <w:spacing w:val="-2"/>
                                  <w:sz w:val="20"/>
                                </w:rPr>
                                <w:t>reviewing</w:t>
                              </w:r>
                              <w:r>
                                <w:rPr>
                                  <w:spacing w:val="-4"/>
                                  <w:sz w:val="20"/>
                                </w:rPr>
                                <w:t xml:space="preserve"> </w:t>
                              </w:r>
                              <w:r>
                                <w:rPr>
                                  <w:spacing w:val="-1"/>
                                  <w:sz w:val="20"/>
                                </w:rPr>
                                <w:t>team-led</w:t>
                              </w:r>
                              <w:r>
                                <w:rPr>
                                  <w:spacing w:val="-11"/>
                                  <w:sz w:val="20"/>
                                </w:rPr>
                                <w:t xml:space="preserve"> </w:t>
                              </w:r>
                              <w:r>
                                <w:rPr>
                                  <w:spacing w:val="-1"/>
                                  <w:sz w:val="20"/>
                                </w:rPr>
                                <w:t>model.</w:t>
                              </w:r>
                            </w:p>
                            <w:p w:rsidR="00BA54E1" w:rsidRDefault="00BA54E1" w:rsidP="00B333B3">
                              <w:pPr>
                                <w:spacing w:before="2"/>
                                <w:ind w:left="183" w:right="181"/>
                                <w:jc w:val="center"/>
                                <w:rPr>
                                  <w:sz w:val="20"/>
                                </w:rPr>
                              </w:pPr>
                              <w:r>
                                <w:rPr>
                                  <w:sz w:val="20"/>
                                </w:rPr>
                                <w:t>Agree</w:t>
                              </w:r>
                              <w:r>
                                <w:rPr>
                                  <w:spacing w:val="-9"/>
                                  <w:sz w:val="20"/>
                                </w:rPr>
                                <w:t xml:space="preserve"> </w:t>
                              </w:r>
                              <w:r>
                                <w:rPr>
                                  <w:sz w:val="20"/>
                                </w:rPr>
                                <w:t>interface</w:t>
                              </w:r>
                              <w:r>
                                <w:rPr>
                                  <w:spacing w:val="-8"/>
                                  <w:sz w:val="20"/>
                                </w:rPr>
                                <w:t xml:space="preserve"> </w:t>
                              </w:r>
                              <w:r>
                                <w:rPr>
                                  <w:sz w:val="20"/>
                                </w:rPr>
                                <w:t>with</w:t>
                              </w:r>
                              <w:r>
                                <w:rPr>
                                  <w:spacing w:val="-8"/>
                                  <w:sz w:val="20"/>
                                </w:rPr>
                                <w:t xml:space="preserve"> </w:t>
                              </w:r>
                              <w:r>
                                <w:rPr>
                                  <w:sz w:val="20"/>
                                </w:rPr>
                                <w:t>SAR</w:t>
                              </w:r>
                              <w:r>
                                <w:rPr>
                                  <w:spacing w:val="-10"/>
                                  <w:sz w:val="20"/>
                                </w:rPr>
                                <w:t xml:space="preserve"> </w:t>
                              </w:r>
                              <w:r>
                                <w:rPr>
                                  <w:sz w:val="20"/>
                                </w:rPr>
                                <w:t>panel.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6A9219" id="docshapegroup94" o:spid="_x0000_s1029" style="position:absolute;left:0;text-align:left;margin-left:66pt;margin-top:2.5pt;width:234.7pt;height:419.25pt;z-index:251667456;mso-position-horizontal-relative:page" coordorigin="1330,837" coordsize="3225,9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yZ6dQsAALNcAAAOAAAAZHJzL2Uyb0RvYy54bWzsXG2Tm8gR/p6q/AdK&#10;H5OyV7xLKq+vLvbZdVWXxJUjP4BF6KVOAgLsan2/Pk/3MGiGZRC78WrPG7nKC4hm6Onn6WGmu+Hd&#10;D/f7nXWXltU2z64n9tvpxEqzJF9us/X15N/RpzeziVXVcbaMd3mWXk++ptXkh/d//tO7Q7FInXyT&#10;75ZpaaGRrFociuvJpq6LxdVVlWzSfVy9zYs0w8lVXu7jGofl+mpZxge0vt9dOdNpcHXIy2VR5kla&#10;Vfj1ozg5ec/tr1ZpUv9ztarS2tpdT6BbzX9L/ntDf6/ev4sX6zIuNtukUSN+ghb7eJvhpm1TH+M6&#10;tm7L7YOm9tukzKt8Vb9N8v1Vvlptk5T7gN7Y005vPpf5bcF9WS8O66I1E0zbsdOTm03+cfe5LH4t&#10;vpRCe+z+kie/VbDL1aFYL9TzdLwWwtbN4e/5EnjGt3XOHb9flXtqAl2y7tm+X1v7pve1leBHZz6b&#10;htNwYiU457uO54W+QCDZACa6znZdwITTMzeUp35qLncdxxfXzoOpR2ev4oW4L+va6Pb+XbFNFvjf&#10;2At7D+x1mle4qr4t00nTyH5UG/u4/O22eANoi7je3mx32/or0xQmIqWyuy/bhExNBzDtl9LaLmGX&#10;AH3O4j3sucyTahMX6ZwNI8XERTF1itGxsvzDJs7W6Y9VAYrDbLhe/lSW+WGTxsuKfiYj6a3woabI&#10;zW5bfNrudgQf7Tddhpd0WNZjNcHgj3lyu0+zWrhkme7Q+zyrNtuimljlIt3fpOhm+fOSFYoXVZn8&#10;C3qz81V1mdbJhm6+ghLN70C2PcEaH5Wk7lQg7EkOOsEcdgGXgilIxTeTTPTmc8GkmSNsJIkEG5dV&#10;/TnN9xbtQGnoyQSP736pSGNoJkVI5ywn03Hju0z7AYL0C2tP+ja7UP97ZCgxTGdoQCbVufUKGOoI&#10;opyJoTMPPGSGhq7OUHsWCIZ6Yihoh7oj/S4M1cZQ5wFD+Qny6hjaEOVMDJVjqBe4HYZextDHPuXd&#10;BwydvcoxlOdmZ3vKyzHUC0J+JMUL+ZS/jKGPZaj3gKHzV8nQZtlx5jEUa5vGNSRDj2Oozdy9POVP&#10;rZSwAtTnofaU5/av7jHfjGVnoqgcRF3X61D0Mog+dhDFxL1LUV5kvjqKNhGaM1FUzkTtOUJIhtX8&#10;ZRQdF29CDK5LUV74vjqK8gT77FNRe+51KPrSo+ihQHy9kqE9HD0I7j0qhPwrxSjxqKZm1Tgmov1d&#10;XvGqsZGTceZKDTJzC+IMiY0K7bVhYns661j6GCX2nWl3UpXciuAeBepkQA9B+yVCe/TTetmoHyEg&#10;u9rvkAr46xtranm+71t8Tx53jmKIigmxv1xZ0dQ6WHz3jhACE0pbvmN71lHtY1tYHbZtsdDGkj1Q&#10;NcMUXWmNlOrVDPOktrXIM2iGJ5XSllEzjBZtWwOaAXylNaNmiHi1rUUzg2a2DkDgzN1eo9kqAizV&#10;bzVbB8EMqIpCZDsm9XQUzOqpMAyppyNhVk+FIrIDk3o6FEZgbRWLAWQdHQ2jegimK9g6RofQwXBn&#10;7qwXXEcFg6X6wXV0NIzMo/TRkXqOySscHQyzeioYQ+rpaJjVU9GIHJNrUIJM8TNvbvdbz1XBYKl+&#10;67k6GkZwEf9TrOeaXMPVwTCrp4IxpJ6Ohlk9FY3INbmGq4NhBNdVwRgA1+ugYXpSeCoakWdyDU8H&#10;w0HYtdc1PBUMluoHF6s5lSxG7nkqGpFncg1PB8OsngrGkHo6Gmb1VDQiz+Qavg6G63v91vNVMFiq&#10;33q+joaRe76KRuSbXMPXwTCrp4IxpJ6Ohlk9FY3IN7mGr4NhBNdXwRgAl7La6kBlco1ARSMKTK4R&#10;6GDQFKrXNQIVDJbqBzfQ0TByL1DRiAKTawQ6GGb1VDCG1NPRMKunohEFJtcIdTAcO+i3XqiCwVL9&#10;1gt1NIzcQ15TeWqEJtcIdTDM6qlgDKmno2FWT0UjCk2uEXbAMHEvVMHogIvYbrvQiDeimCBeJPdZ&#10;s/jAnoWaDqqaobVIkVdUEBMBDySII15GoQlI0VmDMKxDwrwkOikMXUkYU2gsWE5K2wCSxTl2floc&#10;hmVxTiCcFKeZI4ljyjdGGZrJsfi4njpNVzElGtM6zXSodXdcV1GpJMTHdZVmAtQ6HuFjlKEnM4uP&#10;62pTUBDhETemdXpyUev+uK76TVfxCBjTOo3s1DqG5FHiTVeDcV0NGlQxZI1pnUYiUkbUnJ1kZNh0&#10;FS6ttC4uazyWaoO6hYXlxEJh4Q1dAx+Oa3J0uWsdriciPLFB/RtFJ+jMPr9Lo5xlavJ4IQFNPduR&#10;hjjK7DJVFoO6LihPy23BTQoxGU1AH+RpuRVi7Z3HSyo6yraSXV6l3P2j1p32nbCl51FGXq+qrAjK&#10;03KrimF+LjkgT8tt587jJXtuPaJntiuS0LDxcM8UQamq3Ko9czxfxrDkabnt9Gy8ZM+tR/SMs2wn&#10;uyWlpJJyq/YJz8VhsZaH4yW7DcoOQWFyQlG2J70RP6qBwCrfbZeyALIq1zcfdqV1F6Ni+BP/a/xf&#10;EzPU+skApoiM3uTLr6hTLHPUEcIFUSaNnU1e/j6xDig5vp5U/7mNqcZ093OGgOzc9mg1WfOB54cU&#10;dSnVMzfqmThL0NT1pJ5g1kC7H2oc4ZLbotyuN7iTzcNLlv+IGt3VlmsXST+hFSxCB4gJf4/ViBj5&#10;u3FmTlu+uvwFP3zOlr+QKbbQQ1CIh/BLocITS7ppvdWlKM+xXh1FEapnqpwpDSwrFUIPJtY4+tI5&#10;NkIW/7+f1w5ord/lKM82Xh9HeXp49nF0Fs7Y548liZeCr0dW01CcqctRXhW9Po6+zKsHsxnSZ3+o&#10;cbSZlzbjKI6epVaBwgFdYnG1CN0eNQ3fvlYh8GfNdE7OqsRCh96Gc2fINQAFLE3km3TqEuWFahXm&#10;bmBbR7X7axVYaGPJHpynVsGoGaI2bYp3QLNOPNdURYF1Rtva2FoFe+p5/VbTihWEWL/dnrdaYUBB&#10;BODa/g4qODK8bqtwjK5XMIKr1SsMoEsr5zGZp6fVK4RzJIH6vEKrV2Cpfnift17BrJ4KxpB6I52D&#10;ouotW0bXK8zhHr3W0+oVWKrfes9br2BWT/WNIfVGugZlDY7WG1uvYARXq1cYAPd56xXIK3rB1eoV&#10;WKof3OetVzCrp4IxpN5I16AszBHcsfUKYRD0W0+rV2Cpfus9b72CWT3VNYbUG+kalGU6Wm9svYIR&#10;XK1eoQMu5luXpKwpm3xJypos8x0kZSnJ0dYW/E+ZSp7ZD2YqnRDLdLF6Gc56KYIyMyS3aoZIriXQ&#10;B3labjtZr/GSPbeWSSI1V9dpH7kymRkf7pkiKFWVW7VnyNLJ9uRpue3cebxkz61H9ExmzIa7JaWk&#10;knKr9ml8lm68ZPe+skNgxCWfdyqfd6YACkq2ugEUjm8oARSrvv9bTp/14VRk89rHwKdqlEtFCvVx&#10;b4PQklCPZR0jLAr3ZIRFfsflKR/SoFoOx/fw8imNjFpuWE8hh3MfVbNicNTE6O4f42ojUs18Sui+&#10;39b4JtZuu8dXkKb0T/xM3/T5KVtyqK6Otzuxz0Nkk8wlYwmz1fc39/xpIS68Ias+MheNBbTIQ2NH&#10;5KCxI/LP2PmGueczcRUz1A5XRdpKIdyZuUprtAtXwcyWq2yOC1dRQPSAqzyqvRxXadF04arKVZ7E&#10;XbhKRZLdcZVXAi/HVXqN7cJVlas8+7hwlWr4u1xtp0dNwu/McwB6r+zCVZWrnNq/cJXeI+lytZ0e&#10;vQxX6UWvC1dVrrbVAv/faysUcz/gajs9ehmuth8PflhoQe/REY2xbn5iGEBbxOtr/YFycYoX4H0O&#10;LOatZF8sUfudrU+FDj59aBb/UFa7ayd08LWiOIJwzm8ZPGijOX9UgvNnn/FlbIaz+Yo3fXpbPebY&#10;yPFb4+//CwAA//8DAFBLAwQKAAAAAAAAACEAjbepU94EAADeBAAAFAAAAGRycy9tZWRpYS9pbWFn&#10;ZTEucG5niVBORw0KGgoAAAANSUhEUgAAAEUAAAByCAYAAAAF8hw8AAAAA1BMVEUAAACnej3aAAAA&#10;BmJLR0QA/wD/AP+gvaeTAAAACXBIWXMAAA7EAAAOxAGVKw4bAAAEb0lEQVR4nO2ca2/iMBREB2h3&#10;//+v3W3LYz+QUSa3E2iL7aDVHMkKBMjj6PraGBsghBDasXvyc1+6X4VhCyk781j3Xcq2Pu7OaCkq&#10;QQv3qRAtwEAxW0hh2Zctr+UC4DyVi2yBQWJeRpxkQiNiP5XDVPby+hnASbbcNyxSRkoBllHyIoVi&#10;GBnHqWDatyvbroySUqPkMJ37F4DX6TGlnKbHwLL6DBECjK8+TspvXMVQygdmAVqVhkXL1tXnFVcx&#10;v3AVdcYcJSdcq5Dmm/+q+gA+0aoYSgGuQl7kfUNbydGRAiyjRavSAXOVOeCzkGE5ZX//LU1Za5bd&#10;tnbshrFlpOhjCtJ9tcc7jNGRorib31QG2VLK0xIphkgxRIohUgyRYogUQ6QYIsUQKYZIMUSKIVIM&#10;kWKIFEOkGCLFECmGSDFEiiFSDJFiiBRDpBgixRAphkgxRIohUgyRYug1P6VOo3h0isWtzzaf3dRD&#10;ipt95Kacf0XOvTkrF9nXTE5LKVWGuyE3j23tWO6zOpUUWM7fbzYnrnWkOAHAch7+PTFVKqeq7zDL&#10;qPP2m05AbiXFyagzHHcr+wEvpk5E1qg4S6nz9x8W07r66PxYljrJj6/XhQquulBIXfZCGZy/j/L6&#10;Q7SQUhMob0QnDWs+0CrhIkaFvGKuNppQuaCBx2Rh1DxEj0jRefdckHCQ912wjJbastQqo1HGzx8B&#10;vGMWwar0VDkFWN5cFaNVgBetM601Wmq14c3qnH1d8aHLYIClvB/Rq59Sq5Gu0rjI+1QKX9eqc5B9&#10;lHrCHC2axJvNu+0947omVqK5pS6C0s+qQG2Sby1iUPE/oqWUuhiyRgVvHLJPl8xpIgY+S6o3unau&#10;h2kdKdqHOGFOgrxg12+pLRBzCD+nfRNWnVM5vr73YVpIqctmtQ/BwpvR6HBSLvJcb1YlHFeO/ZSR&#10;olHCC/6Q8jq9xg6dJtj9ynEoAvJcj1mjsYmcVlLWept6A0dcxdSIcVK0WeVNu+MdsYyoJvTMKbyJ&#10;d8xNM7v+moCdFGD55U+PxcJIaZpPUC6mBdrd1mjRG9E8AHweGtCmtlYZHkfzSfMV7of7b/kWa2Mq&#10;+s25Frd4UmW8TeXvVN4wi2meZIH2Uoj75lulaMJVIdp9VyF/MEvpFiVAHykuWhgJt6JEu/H8wueE&#10;aJQ0zydAv0hRbkXL2p8/sNpUIYwStjpd6Fl9asTokKSLFG3OKYBCbuWS5qP5IyKFuK695hRKqVFC&#10;Ma7adKGnFDf+WgewNclyOOADc3RolLA57/4nM70jZa0Vcv0SdtI0wQ6tNmSL6gMsxRCVUoXU3mtX&#10;RrY+9bnrm2hnjYVR0nyIYI2RkULciFn9wkcZNbkOYZQU16Ej2hSvfU9qOjRwj9E5pbI2MNV1aOAe&#10;o/8qpA4LcN8Jy59A3FCjfr4rzX4W+Ob5bjXNOibTZWD6qxc5krXfjpUaHcOEwFzM6POuJV63HcZW&#10;Ur56/uFCgO2lEBcpIYQQQgghhBBCCCGEEEIIIYQQQnhm/gEJp9s5M7aVXwAAAABJRU5ErkJgglBL&#10;AwQKAAAAAAAAACEAuTd71fYDAAD2AwAAFAAAAGRycy9tZWRpYS9pbWFnZTIucG5niVBORw0KGgoA&#10;AAANSUhEUgAAABkAAABCCAYAAACioH1XAAAABmJLR0QA/wD/AP+gvaeTAAAACXBIWXMAAA7EAAAO&#10;xAGVKw4bAAADlklEQVRYhe2YUUgbdxzHfzFpUnPxclbNiSYTl3lK5zSSIu6h0JfCBvoiCnoPAyn4&#10;UCRTVoMPsRM7GCqyZcWHgAxkdIVSBtuDgi9CHnQFuxQiouXEBg1VF5c15hpPL/z60Kacxz8x6VYY&#10;4w5+HHx/v9/3c/+74/4/ToeI8L6PovdO0CAaRINoEA2iQTSIBtEgGuS/CTHkU7S9vV3r9Xon1frk&#10;5KS3trZ2+1wDRDw3QqGQCwBQHaFQyJVP///nmWgQDaJBCoDEYrFyQRA+QkTdPzFERN36+vplURSp&#10;t6IkScapqalbNE2/AADkOG5TFEXzu3y7RFE019XVPQUArKysfB4IBPpPT08N0Nvb+7O6eWxs7Ot3&#10;gfh8vjvqGp7n74HNZttXJ4qLi19GIpEPCoFsbW19aDKZjtU1Npttv6izs/MX9X1NpVLFpP0j1zE0&#10;NPSdJEkmtd7V1fUQYrFYWWlp6V+kKw0Gg1fzWcnCwsJnpHxZWVns8PDwEiAizMzM3CQVuVyukCzL&#10;+lwQSZKMHMdtkvKBQKAfEV/vjLIs65ubm59kK8wFmZiY8JJybrd7VZZl/VsIIkIwGLxKKi4vL/8z&#10;W25xcfG6xWI5IuVWVlbaMt5n9mKe5++RGnie/4lhmLjVao1brda/GYaJMwwTb29v/5VU39fX96PS&#10;9wxkd3e3mqKopLqJ47iNtbW1j+vr6zcAAFtaWv5YXl7+lPQsaJp+sbe3x2YdJKqrq6Ojo6N3CG+o&#10;zuPx/KAUBgcHvyfUwfj4+G2WZffPiOrx5fj42JT5NChWsgkAWFVVFQUArKmpeabUM9HY2Bg+OTm5&#10;oPYkzknz8/OfkyAGg+H0zfmEBFlaWrpG8ss6kHV0dPymhgAANjU1PSHpPT0997N5ZYUIguA0Go2S&#10;0szhcEQsFkvC4XBElDpFUcmdnR17wROk0+ncGh4enlJqLMseJJPJEpZlD5S6z+f7xm6372bz0uX6&#10;wy2KItXQ0LBhNptf0jSdWF1dvZLJud3ux0dHRyWIqAuHw5+YTCYpm0/O7ZeiKHF6evorAIBUKnWx&#10;ra3t90xkbqXf7/8yF+DclQAAIKKuu7v7QTQatatzra2tj/x+/2BOgzcm50Y4HG7U6/UyKF5Xo9Eo&#10;CYLgzKc/Lwgigsfj8SshIyMj3+bbmzckHo8zFRUVBwCvh4REIlHyr0MQEWZnZ28AAM7NzX1RSF9B&#10;kHQ6XTQwMHA3nU4XFdL3CpduTAZX1MeCAAAAAElFTkSuQmCCUEsDBAoAAAAAAAAAIQBdnPWH5wQA&#10;AOcEAAAUAAAAZHJzL21lZGlhL2ltYWdlMy5wbmeJUE5HDQoaCgAAAA1JSERSAAAARQAAAHIIBgAA&#10;AAXyHDwAAAADUExURQAAAKd6PdoAAAAGYktHRAD/AP8A/6C9p5MAAAAJcEhZcwAADsQAAA7EAZUr&#10;DhsAAAR4SURBVHic7Zxtc6M6FIPVvPT+/1+726ZJ7oegQZyItLuxTWZHmvFAKTH4qXxs3EOAKIqi&#10;dnp78Wtfu9+F0RZQ3sy+HruWbd3vrtFQFIIWHlMgWoCBYLaAwrIrW97LFcBlKlfZAoPAHEZcZJI6&#10;YjeV/VR28vsLgLNseWyYU0ZCAZYuOUghGDrjayqYjr2VbVeNglJdsp+u/Q7gOO0TynnaB5bdZwgQ&#10;YHz3cVD+ww0MoZwwA9CuNMwtW3efI25g3nEDdcHskjNuXUjjzT/VfQAfaBUMoQA3IAc5b+goOdop&#10;wNIt2pX2mLvMHvdAhsWU3fenNNXasOy2dWI3TFs6RfcJSI/VGe8wjXaKyjV+UxjUllBeVoFiFChG&#10;gWIUKEaBYhQoRoFiFChGgWIUKEaBYhQoRoFiFChGgWIUKEaBYhQoRoFiFChGgWIUKEaBYhQoRoFi&#10;FChGgWIUKEaBYtQrP6WmUTybYvHos82zm1pDcXn33HfJOj+p7xHQqxxrBqclFNfg2iCXx7ZWl/us&#10;ppICy/z9ZjlxPZyylnevUB6BqUCZqv6GGUbN22+agNwKimu4NqYmFv8ETE1EVldcpNT8/afBtO4+&#10;CoN59zXJj/mz9UUF110OmLOtgbmxZ8zJxyi/ewmn1BjCxjDvXhvPv6S+veHAqEOAezB8oYF1stA1&#10;T6mXUzSTmmC0AeqWOrLULlNTSfmWxyfuu9JLxRRg/YWE92lfoQDLTGs65lI+r40knAtmIOxCbirw&#10;13B6TN6cY/QtjaucV6EAc9eiw3guG/uFuQvV0e3lnELpTTF+sPF6Tv2dxpYjlg3UrnPFElK9toL/&#10;K7WEUofM6go2HHKsDt06Q91h2Titq17vaRCq1k7RwHeWonFBLb8rhZ9XV7Be1lXr1pcwX2ZGW1+b&#10;5U1/SSEYdYw6ReOBBl2t72rq1bpf0inqEt7wScoR8zS9zmx3K/WoWxQ261S3NOtGraCoW9zNn6af&#10;j5gdU8FoXXVYvUh9n1LfF+7hPa2eMUUbwaGZU38Nmg4KsHz4I4BPKXRK03iCcjMtpNNtdYs2ROMA&#10;cP9krUOtuk6BaDxp/ob7/vtT/kj1qXftyVmLe3mSME4APgD8lvKBGUzzIAu0h0K5J98K5YDl6EPp&#10;KPMBD6WbS4A+UJxb6IRHLuGQrN2FQH5NpbqkeTwB+jlF9cgta1/+oN3mF2aH0CUcdbqoZ/epjqkT&#10;tuoUHc4JgEAexZLmq/kjnEKtTe31ueeCe5cQjOs2XdQTilt/VbfUIMvlgBOWgZUu4XDe/Utmejtl&#10;bRRy8xJdUdMRZ1i3obboPsASDKVQKpA6e+2qkaNP/dnNTRhPtNAlzZcI1jTSKZRbMdNnJYLRKT1d&#10;MkSjoLgJHaVD8dpzUtOlge80OqZUrS1MdV0a+E6jvyqkLgvw2BnLf4G4pUb9fFe5v96I6z0amnVN&#10;psvC9E9vcqTW/nesqu4YBgTmZkZfdy3wuu0wbQXlp9cfDgTYHgrlnBJFURRFURRFURRFURRFURRF&#10;URRFURRF0Svrf3pI3Djj5ueHAAAAAElFTkSuQmCCUEsDBAoAAAAAAAAAIQBN682iAwQAAAMEAAAU&#10;AAAAZHJzL21lZGlhL2ltYWdlNC5wbmeJUE5HDQoaCgAAAA1JSERSAAAAGQAAAEIIBgAAAKKgfVcA&#10;AAAGYktHRAD/AP8A/6C9p5MAAAAJcEhZcwAADsQAAA7EAZUrDhsAAAOjSURBVFiF7ZhPSCNnGMbf&#10;SaLbTP6NRhNRsx5MRm2LibiIe9jT9lKrl9xmbqXLYhsI4qqXKhXWU6Nld1nFoAdhWY8LLdaD6CUH&#10;acE2iiLGnUKDLmXtuNluMkmME95emmWc/RKTdveyncBL4Hmf9/nl++ZLPgiFiPCuX7p3TtAgGkSD&#10;aBANokE0iAbRIBpEg7wHEEM5JkEQ3IODg/NqfX5+ftDtdgtvBZJKpcwbGxs3SXo58+/PM9Eg/3eI&#10;KIp1giC4EZH6L4GISO3v738oSZLptXh2dlYdCoVGrFbrXwCALMvGJEmiEREKFY1GfQCA6opGoz6l&#10;L51OG1mWjQEANjQ0/BEOh2+fn58bgOO4ZfXw5OTkN/8GMjU19bXaw/P8Y3A4HM/VDaPRmI7H41cr&#10;gcTj8as0TUtqj8PheK7z+/1P1PuayWSMY2Nj31byLEZGRqbT6TSt1v1+/xMQRdFeU1PzgvRJI5HI&#10;jXJWsr6+fpPUr62tPRVF0Q6ICLOzs1+RTD6fLyrLsr4UJJfLVXV0dOyT+nNzc18iIgAigizLeq/X&#10;u00yhsPh26Ug09PTd0g9r9e7Lcuy/jUEESESidwgmevq6v4s1ltbW/vEbDYnS231BQgiAs/zj0kD&#10;PM8/YhgmYbPZEjab7SXDMAmGYRL9/f3fk/wcxy0rcy9Ajo+Pm0wmU0o9xLLswd7e3kdtbW0HAIBd&#10;XV2/bm5uXi988ZRF07R0dHTUrMy98NvV1NT0bGJi4i7hhFLBYPCBUhgaGrpH8MH4+PhUc3Pz8QVR&#10;SUREyGazVzwez6FqJTEAwMbGxmcAgC0tLb8r9UK53e6n2Wz2ijrzDQgiwurq6qckiMFgOP/nPUeC&#10;rKysfEbKI0IQEQYGBn5QQwAAOzs7t0l6X1/fj8WyikIEQWitrq4+U4a5XK642Wx+5XK54kq9qqoq&#10;d3h46CmWVfTSam1t/W10dDSk1JxO50kqlbI4nc4TpT48PPydx+N5WiyLKvUPtyRJpvb29gOaptNW&#10;q/XV1tbWtUKvu7v7l2QyaUkmk5ZYLNZmsViSxXJKXr8mk0mamZm5AwCQyWQ+6O3t/alQha0MhUKj&#10;pQCXrgQAABEpjuOWd3Z2fOpeT0/Pz0tLS59TFHVpyKW1u7v7sV6vl0FxXHU6XV59M1Z8utQVDAbv&#10;KyGBQOBhubNlQxKJBFNfX38CAGi328XT09Patw5BRFhcXPwCAHBhYeFWJXMVQfL5vC4QCDzM5/O6&#10;Sub+Bi2qFIbDGKxeAAAAAElFTkSuQmCCUEsDBAoAAAAAAAAAIQBbhFjH+AQAAPgEAAAUAAAAZHJz&#10;L21lZGlhL2ltYWdlNS5wbmeJUE5HDQoaCgAAAA1JSERSAAAARQAAAHEIBgAAAINmbpIAAAADUExU&#10;RQAAAKd6PdoAAAAGYktHRAD/AP8A/6C9p5MAAAAJcEhZcwAADsQAAA7EAZUrDhsAAASJSURBVHic&#10;7ZzRctpKEEQbAcn/f21sR0AeUNf2Di0cm90VIXOqVARdJKHDzOxKd2QgSZJvstv6C8B/h8vwbyEc&#10;NjpuFHHvxxkuaItI2ZlX/R4Xeb2EdUMYHSlRxAQvJS7AQDEjpaiQySw7FAnnsJAhYraIFErYL8ff&#10;yzoKOS3LvGx3ku27i9lCyg5FyHFZKOaCIuM3SuQwyl4qUrRuMCoOAH4syxFFygzgY/ms1pVh0fIM&#10;kfITVzGU8nv5LNNolu1eKlJIrClHlGjZo6TKGSWFprD9S9WUOPrsUUfMAVcZTCHWmR3+g0jhK9NI&#10;F66LQ/XQSeYW03w3geMCWRdnvsOYPv9IFzQl4vu4DGcrKcpTiFCeQcrTkVIMKcWQUgwpxZBSDCnF&#10;kFIMKcWQUgwpxZBSDCnFkFIMKcWQUgwpxZBSDCnFkFIMKcWQUgwpxZBSDCnFkFIMKcWQUgwpxdC7&#10;P2Wtq/q7+3Kd2c3pIcX13bs+lK/sLzbwaBsp3zejtZS1yGBn0lc6lGLPyoTSfc2079Jn21JKbPRz&#10;zTh/28vmeuN0PRsGXQ//w7SSoo3D7uRVgut63Jl9aRflGXXvftf+/daRwhNhz70TELshXcrF/n2g&#10;fppD+/fZic3oebi1tIUU98seUPpj3cnrgwouUrQr+4KSPkDdvz/LuiZCgLbpE0+GndQH1I+uAHU0&#10;xUiKUTLJdtwHu7EBn0IP0WP0WWsxJzxBl14ubc6opZ1RhGgKacRtnj4k/toq5oB65ABuo4VDLtdf&#10;UDccc/uTvN5LwW+L6TV5c3Lc3MIVZB1e97iNkh2uQnTO05SWUtwDkUA9IsWT0JFoCtvF98BVBsXo&#10;ceMxnyZ9gHr+wFzXIqliYg1hlGhUxGH4LP/W/TcTArSTEidUWgBnlDrC0SlO8PRqnXXlHParT4jN&#10;4Rj63x+mhRSdH+ivyGGT84nj8nmdwMUpP4urRsVJ3s+yX+6b0aKR9RC90ueE65c+4Po8IB+g5KRO&#10;0yaOHrqPKIfPF6oQ/QzwZOkD1KMDf1GVckQ9HV97Lpn71HRUIRopTSduQJ8hmScx4X60AP6K2omh&#10;EC4xUppeKfcYkoHbuhKjRU8G8LPRmDJRiqZOU/aff+RLuDtsceh1zw3GKFEZb2F5x22RbXo/pbUU&#10;4HaCFmtHnLC5IZkR9o5bIR8oo1BTGaSnFBc1cdTR0QcoUcKUuxclTUccpYcU4H4aRSEaKS5Kfi3L&#10;GzqnDeklRYlSohyNFN4WYJRQxhvqUaeLDNJTytodtTi91yLL1IlREotr02l9ZESkkLURSaOEI44W&#10;2HcUKRTSld5S1oquphFRKZ8V1382fYgTA9RC3KijERKLa1dGpw9fY73Ri0imD+ckrri+zB+V0avf&#10;OK2fUSJHLw3clfDL/P0Ud12kBVbvyOn/09G0GcboPxWiN6Jm3EaPXvu4u2pD5HS5G/7J8dywHIfm&#10;eD92SC3RLzmaKCYW3bVugmEptIUUPW4UQqKIoTVlKynx2DFScOd9d7aUQu5FSpIkSZIkSZIkSZIk&#10;SZIkSZIkSZIkSZIkz8ofq8radpOQnhUAAAAASUVORK5CYIJQSwMECgAAAAAAAAAhAEngWITwAwAA&#10;8AMAABQAAABkcnMvbWVkaWEvaW1hZ2U2LnBuZ4lQTkcNChoKAAAADUlIRFIAAAAZAAAAQggGAAAA&#10;oqB9VwAAAAZiS0dEAP8A/wD/oL2nkwAAAAlwSFlzAAAOxAAADsQBlSsOGwAAA5BJREFUWIXtmG9I&#10;E3EYx5/tdM7d0vN0THCBujkEFwrCEEbQG4Nwe1E4EF8EI+hFHiqEKKW98A8FITTKF4IkvoigUshE&#10;mG8EGVgSLLg3/bnqxZTUvLaZc2p3Pr2wxXnd5lbZi7iDh7t7/nw/97vfj989nAYR4bgP7bETVIgK&#10;USEqRIWoEBWiQlTIP4PkZJK0trZmHh8f98n9Pp9v3Gw2rx0pgIhHWigUqgMAlFsoFKrLpP7/mRMV&#10;okJUiAo5LgjHcba5ubmzsVis8E8Eo9EoNTMz4w6Hwyd/OmOxWMHAwEBvfn7+NgAgTdM8z/P072z1&#10;PM/TNE3zAIB6vT7R3d19KxKJUOB2u5/JixmGufs7kLa2tnvyHI/HMw0lJSWf5QGCIASWZR3ZQFiW&#10;dWi1WlGeYzKZ1rXNzc1P5O9VFEWis7PzDiJqMpkHRNR0dHT49/f3f1lIXq/3MWxsbBQXFRV9UXrS&#10;qamp85mMZHJy8oJSvLi4eIPneRoQEUZGRq4oJVVUVHxIJBL6dJBEIqEvLy//qBQfHR29jIgHjYQg&#10;CERtbe0rpcShoaFr6SCDg4PXlWL19fUvBUEgfkIQERYWFk4rJZMkuRUIBBqVYoFAoNFgMMSVYouL&#10;iw1J7UOtS2tr6wOlArfb/ZSiqAhFUZHCwsJo8rqpqWlaKd/n892X6h6CLC8vl5EkuSUvstvtr4PB&#10;oMvlcgUBAF0uVzAYDLrsdvsbeW5BQUFsdXXVnLLvKisrW+nr6xtQWKUahmHuSR3y++TR399/45eu&#10;Ut7t7ezs5FVVVb2VjeQNAKDVauUAACsrKzmpP2kOh4Pd29vLlWsqtpWzs7PnlCAEQXyTnuWQ+fn5&#10;M0p6KftXj8czLYcAANbU1LBK/paWloeptFJCOI6z6nS6XamYzWZ7l5OTs2ez2d5J/SRJboXDYUvW&#10;DbfVan3f1dV1W+ozGo1bgiDkGo3Gr1J/b2/voMViWU6lpUn3hzsej5PV1dWvDQbDNkVR0aWlJWcy&#10;5nQ6l6LRKIWIGpZlT+Xl5e2m0kn7+SVJMj48PHz1B9DQ0NDwPGnJyff7/R3pAEeOBOBgG/d6vY9W&#10;VlYs8pjT6Xzh9/s70wr8EDnSWJZ1EAQhgGS56nS6XY7jrJnUZwRBRGhvb/dLIT09PTczrc0YEolE&#10;KJPJtA4AWFpa+mlzc/PEX4cgIoyNjV0CAJyYmLiYTV1WEFEUtQzD3BVFUZtN3XeYD045/I5k8AAA&#10;AABJRU5ErkJgglBLAwQKAAAAAAAAACEAGPCDiP0EAAD9BAAAFAAAAGRycy9tZWRpYS9pbWFnZTcu&#10;cG5niVBORw0KGgoAAAANSUhEUgAAAEUAAABxCAYAAACDZm6SAAAAA1BMVEUAAACnej3aAAAABmJL&#10;R0QA/wD/AP+gvaeTAAAACXBIWXMAAA7EAAAOxAGVKw4bAAAEjklEQVR4nO2c25KbSBBEU7f1/3+t&#10;PbYu+yAySFKJvDPqbhSzdSIIBsxFHFV1N6gwUBTFF9lt/QGQP8Nt+KcQjhud10U8+3KGC9oiUnZh&#10;rp/jJvObrRvC6EhxEXtkKT4BA8WMlKJC9mHaYZZwtYkMEbNFpFDCYTr/QdZRyGWaztN+F9m/u5gt&#10;pOwwCzlNE8XcMMv4gzlyGGXfKlK03WBUHAH8M00nzFLOAH5P22q7Mixa3iFSfuAuhlL+TNsyjc6y&#10;37eKFOJtyglztBwwp8oVcwrtbf9v1aZ473PAMmKOuMtgCrGd2eF/ECmcM4104jrvqocOMrcY5qcB&#10;HCfIOh/5DmP/9026oCnhyz4NZyspyluIUN5ByttRUgIlJVBSAiUlUFICJSVQUgIlJVBSAiUlUFIC&#10;JSVQUgIlJVBSAiUlUFICJSVQUgIlJVBSAiUlUFICJSVQUgIlJVBSAiUl0Ls+Za2q+qvHSpXZzekh&#10;JdXdpzqUzxzPC3i0jJTLzWgtZS0yWJn0mQolr1nZY66+Ztp3qbNtKcUL/VIxzn+tZUu1cbqeBYOp&#10;hv9lWknRwuF08SohVT3uwrG0ivKKZe1+1/r91pHCC2HNfRLg1ZAp5bx+H1i+zaH1+6zEZvS8XFra&#10;Qkr6Zo+Y62PTxeuLCilStCr7hjl9gGX9/lnWNRECtE0fvxhWUh+xfHUFWEaTR5JHyV724zFYjQ3k&#10;FHqJHr3PWok54QWm9Eppc8VS2hWzEE0hjbjN04f4t61ijlj2HMBjtLDL5foblgXH3P8i82cp+GUx&#10;vQZvSU4aW6QGWbvXAx6jZIe7EB3zNKWllPRCJLDskfwitCfa236+DNxlUIye18/5NukDLMcPzHVt&#10;JFWMtyGMEo0K74av8rcev5kQoJ0UH1BpA3jG3I6wd/IBnt6ts1252nH1DbGznUP//WVaSNHxgX6L&#10;7DY5njhN2+sAzof8bFw1Ki6yfJbj8tiMFo2sl+iVPhfcP/QR9/cB+QIlB3WaNt576DFcDt8vVCG6&#10;DfBm6QMsewd+oyrlhOVwfO29ZB5T01GFaKQ0HbgBfbpkXsQez6MFyHfUSQyFcPJIaXqn3KNLBh7b&#10;FY8WvRggj0Y9ZVyKpk5TDn/f5FOkJ2ze9frYxBtal/HLpg88NrJNn6e0lgI8DtC87VgTQ/T12w88&#10;CvmNuRdqKoP0lJKixnsd7X2AOUqYcpTxE49R0rTHUXpIAfKDI70X0rlGijaqjBIK+YXOaUN6SVHS&#10;s9s0TmFPo1GiQrTXaTZQS/SUkh41+nNab2SZOholP7FsS7pGCTAmUsiaGH3OklLnY5p8XNKN3lLW&#10;Gl1NI6JS1rrgbo2rMrpN8XnqdT5sSo1rV0anD+cuSO+AmT5sRyjFh//dGCXl2WNDveljz+PD+ebP&#10;TJ4x6n/FSPdFu5Vl/U3Hn94NYfR/FaL3Nlxm6qgkrtNnJUOiBBgrxX/B0ydme9tuExlki0jxvylB&#10;1/vk+3aly+8mnziv/4hFXMTQSNlKip/bf8fBk+XubCmFPIuUoiiKoiiKoiiKoiiKoiiKoiiKoiiK&#10;oijelX8BIC7hVQKwiEYAAAAASUVORK5CYIJQSwMECgAAAAAAAAAhAJsEQWj9AwAA/QMAABQAAABk&#10;cnMvbWVkaWEvaW1hZ2U4LnBuZ4lQTkcNChoKAAAADUlIRFIAAAAZAAAAQggGAAAAoqB9VwAAAAZi&#10;S0dEAP8A/wD/oL2nkwAAAAlwSFlzAAAOxAAADsQBlSsOGwAAA51JREFUWIXtmE9II3cUx1+ciW6S&#10;SRyrUam2og6hGgurghTmsmz2oDDpoSAIQkEPPQWhNoo0oQdjKLgRLLsXLwFhYQ/Fw7qHXYLBy4gg&#10;bXMIW7sYsP6pdbeNJq47urMzvh7ayPhjYhJ3F5YyP/gxyXvf9/1kZn4zv0dMiAjvepS9c4IBMSAG&#10;xIAYEANiQAyIATEg7yeELka0ubnZPD4+Pk3Gp6enx5ubmzcLGiBiwZlIJK4DAJIzkUhcL6b+/3NP&#10;DIgBMSAlQFKpFLeyssKrqkq9iaGiKHQ8Hvfs7e19eB7MZrOOUCgUtFgsEgAgx3EbJycn167y7pIk&#10;ydLa2poCAGQY5kUoFApms1kHCILwkCwOh8PfXgUyNTUVIDVer3cRnE7nczJhtVpfbm9vf1QKZGtr&#10;62Or1fqS1Didzudlw8PDUfK6SpJk9fv9kVLuhd/vj0iSZCXj/f39P4IkSZampqbf9X5pPB6/WcyZ&#10;LC0tefTy1dXVf6fT6Q8AEWFhYeELPVF7e/sTWZbNl0FkWTa3tbX9qpefm5v7ChH/3RnPzs5MHo9n&#10;SU84MzMzehkkEol8o5fr7u7+SVEU6hyCiJBMJjsoilJIsd1uP4rFYrf0jGKx2C2GYV7o5VZXVz/L&#10;eV/Yi0dGRn7QKxAE4QHLsocsyx5WVlZmcp8FQXigpx8aGopqfS9ADg4Oqmpqav4ii1wu12+iKPI8&#10;z4sAgDzPi6Io8i6X6ympdTgc2f39/bq8jURVVdVhOBwO6KxQk8/nu6sNkN9zY3Jy8ru6urpnF4Jk&#10;+6IoCtXZ2fkLcSZPAQBzr4yWlpaUNp6bHR0dSVmWzaSnbp8kiiKvB6Eo6rX2SEKWl5dv6PnlbcgG&#10;BwfvkRAAQLfbndSLDwwM3M/nlReyu7vbYLPZjrVmHMdt0DQtcxy3oY3bbLbjnZ2dxpI7yIaGhj8C&#10;gUBYG2MY5lhRFPN/z8b5CAaDU42Njbv5vEyX/cN9enp6ze12P6FpWmFZNrO2ttaTy/X09KxlMhkW&#10;EU3JZPLTioqKV1eCAAAsLi5+PjY2dttsNst2u/34vNBkUtPpdM3s7OzXfX19jy7zKLjHe73eh11d&#10;XT9rAQAAiEj19vY+LgTIiQvO9fX1T2iafg2a5VpeXv4qlUq1FlNfFAQRYXR0dEYLmZiY+L7Y2qIh&#10;mUymsra29hkAYH19/Z9HR0f2tw5BRIhGo0MAgPPz81+WUlcSRFXVMp/Pd0dV1bJS6v4BA4lJt5kh&#10;suoAAAAASUVORK5CYIJQSwMECgAAAAAAAAAhALgu7s/wBAAA8AQAABQAAABkcnMvbWVkaWEvaW1h&#10;Z2U5LnBuZ4lQTkcNChoKAAAADUlIRFIAAABFAAAAcQgGAAAAg2ZukgAAAANQTFRFAAAAp3o92gAA&#10;AAZiS0dEAP8A/wD/oL2nkwAAAAlwSFlzAAAOxAAADsQBlSsOGwAABIFJREFUeJztnOFymzAQhNex&#10;nb7/08ZObOgP2NGyOVInlgTN3DejMXEQNl9PJ0GOAkmS/JDDzj9/7PItjK2kHFa2lXFluzlbSDnI&#10;68F+BiYB48p2F3pLOVh7sZ9HawM2EHPq8SEzHiFHTFKOWEbMIA3y2i1SekoBlkKO8+efMMl5QYmO&#10;G4C79GPEMJqasoUUCjgBOAN4RYmaEZOMFwAfWA6lLkKAflI8lzBKXgH8wSSHUm7zNvB5KPFYTeX0&#10;jhSg5BGNFEbLiBIhd5RhpIm4Ob0Trc46RyylnFAigkI8Cf/KnAJ8FsOIoZQBJREz/7Dfr4sU4PO0&#10;zJOmhINt+8KuC1tGiothROiCDugshF9gK3yZH72/ybXZllKUTSU4e5GyK1JKQEoJSCkBKSUgpQSk&#10;lICUEpBSAlJKQEoJSCkBKSUgpQSklICUEpBSAlJKQEoJSCkBKSUgpQSklICUEpBSAlJKQEoJSCkB&#10;KSWgZX2Kl5o/U1Ww1r9JZVMLKVHdvRfhPCrnO/2qCaot5au6e1YrPVqU430HlLJSLU0HKtfZ1pTi&#10;J8uTAYqMqOx8rZKJ/bQYWUvTtX4fqCimlpS1uvsoOrTy8SsxWiRIITxhLzoe7fdP0SJStO4+Kvv0&#10;ctBoyHlJqT7hAUx1tmz8WcU+JaeGlLUTOc9No2KUffT9tVLS09znKPtoNfaHvOd55se0iBSejFZS&#10;H4N9WY8fiVEhTK4q5SbvD5gkDSjin8ottaV4HtC6ex8C3MeHkfbX76gPMTBCGDHa/2larVOiYaT/&#10;0owAzzuj9OM+PCb7ax5ZG4Kb55SIKMdwCI2yD8W4FO5zsuNxiNzQsOa2phR9zk/XESrHr7U0Wnx6&#10;piRFZfjzhtWeM6wdKZShyU8fddOFW7SmGbGMCj3ZQd6PWrVHdmtI8cdldQ1xm5uL0eTqiZbLeT1Z&#10;lazH1WPvckrWZfcd0wyh7Yx4OKkUJleNAMrgVKzHvNnvdymFIa6LK218ulQjRoeU5iGdbYaV492x&#10;lALsKKfogklD/APAO5ZT81n6RYs3fw7ZI+99bh4l1Whx5y0aQjwRDXmfmg+2jQePs/ucQjxaTphO&#10;RqPF84BPtVHEuZA7Ksogfk3yLL7WiC4WvfkSnUIo4grgAuBtfr2iiKmaS0htKcC/bwXorYUop2h0&#10;REI0n1QdNqSFFMWluBydfYCyzmGUvKEIuaAMnyYJlrSS4vdf/T6Ji9Er4BuWw4bNh03VtYnSOlKI&#10;S1lbo3Do6LBhpHiUNKOllLXc4hHDKKEUzjIqhFHiM85/NXzI2p36tUUbh87Fmq5gm8kgPYcPXz1i&#10;SCTlimWUNJmCnR5Svlq7EJ11rtaaXfit0StSFBcClChhpHD20WHTNLkqvf8DCEaEivG787pO8WHT&#10;PEqAflKi6yKX4gk3EtKFLSIFKCfO65zoythvMGn/pvSU4vdc/H29yTTYa9dIafZnggc+M1rU+f3e&#10;qnfpv/sFexNN08omMshWUh797O5CgG2lKL6QS5IkSZIkSZIkSZIkSZIkSZIkSZIkSZJk7/wFl5/h&#10;T+Evk5UAAAAASUVORK5CYIJQSwMECgAAAAAAAAAhAE7TJgnvAwAA7wMAABUAAABkcnMvbWVkaWEv&#10;aW1hZ2UxMC5wbmeJUE5HDQoaCgAAAA1JSERSAAAAGQAAAEIIBgAAAKKgfVcAAAAGYktHRAD/AP8A&#10;/6C9p5MAAAAJcEhZcwAADsQAAA7EAZUrDhsAAAOPSURBVFiF7dhNSBt5FADwN2YMTcwkUwmZoESF&#10;lrHWRRJRl2XxooIetJTejFAyF09i0UYRPGwOlkJjC3VPuSQru9ubSO2l69pLELHFNsXPCoE2oGha&#10;P7JjHE1M8vbQRuJ08mXrHpYJPALv/977JZnJzD8hEBEu+lFw4YKMyIiMyIiMyIiMyIiM/GcImUtR&#10;MBhkPB4PJ85zHOdhGCaYdQAiZg2fz2cGABSHz+cz59L//zkmMiIjMiIjF4Xs7Ozo/X7/VUQkvmUg&#10;IhKrq6vXDw4OqNNkJBJROp1Ou1ar/QcAkGXZ9cPDQ/V5LvWCIKhYll0HACwuLt51Op32SCSihM7O&#10;zifiZofD8ct5kJGRkWFxjdVq/RMMBkNQvKBSqYRAIFCWDxIIBMrUavWhuIZhmO0CjuM84s/16OhI&#10;NTg4+CCfY2G320cFQVCL8zab7TcQBEFVXl7+QeqVer3exlzeyczMTLPUekVFxXtBEFSAiDAxMXFL&#10;qshsNvtisZgiExKNRgurqqpWpdYnJydvIuLnjUQikSCam5tnpApdLld3JmR0dPSu1FpLS8vfiUSC&#10;OEUQEZaWln5QKBQxcbFer//k9XobpQZNT0+3aDSaA3GeJMmTlZWV68nZZ7Yuvb29j6WGWa3W32ma&#10;3tfpdPs6nS5E0/Q+TdP77e3tT6Xq+/r6HqXOPYPs7e1d1uv1n8RNLMu+W15erq6srHwHAGixWN7M&#10;zc39lPzipYbBYAiGQiFdWgQRweVydUsg601NTS9SkYaGhpdSiNvt5sQzv0JisZjCYrG8ESMAgCUl&#10;JZsAgMlTXozU19e/isfjBVkRRITZ2dmfpRCSJE++PEelkPn5+R+l5qXdv3Z1df0hRgAAa2pq3krl&#10;bTabJ92stMjGxkZpUVFROHWYyWQKaDQa3mQyBVLzFEXxW1tbxrw33KWlpZvDw8P3UnMMw3wMh8OU&#10;+OeCw+FwGI3G7XSziEz/cB8fH1+qrq5eIUkyptVq+YWFhbrkWl1d3QLP81qCIHBxcbFGqVRGz4UA&#10;AExNTd0YGBhwFhYWRimKCp82EkR8d3dXPzY2dqe1tfWvTDOy3uM7Ojqe1dbWvk4FAAAQUdHW1vY8&#10;G5Aszhpra2vXkqdvMpRKZcTv91/JpT8nBBGhv7//YSoyNDR0P9fenJFQKKRL3qqNRuMWz/PUd0cQ&#10;EdxuNwcAOD4+fjufvryQeDxe0NPT86vU9SlT/AtAh23jOahSowAAAABJRU5ErkJgglBLAwQKAAAA&#10;AAAAACEAAFbx9hYFAAAWBQAAFQAAAGRycy9tZWRpYS9pbWFnZTExLnBuZ4lQTkcNChoKAAAADUlI&#10;RFIAAABFAAAAcQgGAAAAg2ZukgAAAANQTFRFAAAAp3o92gAAAAZiS0dEAP8A/wD/oL2nkwAAAAlw&#10;SFlzAAAOxAAADsQBlSsOGwAABKdJREFUeJztnNtu4zAMRMdN0v3/r91ubt4He+DxhAraRJKNggMY&#10;cbK+6ZikKJVaIJVKvahh5/cfuzyFaSsoQ2FfNRb2m2sLKIN8DvYdmACMhf0u6g1lsO3Dvo+23bEB&#10;mGOPm8xyCzlggnLA2mLuskE+u1lKTyjAGshhvv8RE5wPLNZxBXCT82gxtKam2gIKARwBnAB8YrGa&#10;EROMDwAXrF2pCxCgHxSPJbSSTwB/MMEhlOu8Dzy6Eq/VFE5vSwGWOKKWQmsZsVjIDYsbaSBurt6B&#10;VnudA9ZQjlgsgkA8CP/KmAI8gqHFEModSyBm/OF5v85SgMdumY0mhMH2PbHroi0txcHQIjShAzoD&#10;4QNsJU/zo983GZttCUW1KQTXXqDsSgklUEIJlFACJZRACSVQQgmUUAIllEAJJVBCCZRQAiWUQAkl&#10;UEIJlFACJZRACSVQQgmUUAIllEAJJVBCCZRQAiWUQAklUEIJlFACJZRALetTvNT8naqC0vlNKpta&#10;QInq7r0I57twfnJeNUC1oTyru2e10neLcvzcO5ayUi1NByrX2daE4o1lY4AFhoMBHsHov2npl1ZP&#10;as2+lqlXAVMLSmQRuimoI5bKx2dgtEiQQNjgpvX7LSxFG6Jln2y4l4NGLufX0RUewFRny43Squy3&#10;4NSAUmrIad7UKkY5Rn8vlZIe53MOcgyrsS+YCpD5m8eZl9XKUlh3z0rqQ3As6/EjMAqEwVWheP3+&#10;bf4cUCG21Iaib1jB8E3r26RFuRuptekzKoTLvM9ydT3/bbXKU3SlBt1IFzkBCzyNL6OcRyvhNXXp&#10;C+bPkgtuHlNcpRhDFxrlOLcWQuExRzl2wOIiVzSsua0JxRdD6uIlwtGxlnfR3j0Tkkp7HL9PtXWG&#10;tS2FucMN61xCe51SXb4G1AHrvGSU6452bV98CezAfdxC+PBX2XQNoOcoHmiZzt8RA7gG147AvKza&#10;7sNASCjMJbjCi4mYglEotKgoY73bdS9yr11DYSDUhz9j6YFO87EKRl1K4xAth42+yfUc9i5jiiZM&#10;uv6Pb1TBMIcpDRB9HKMZ7FmuSUvxhZdvq0WXrN3mAVNDNF85YR1ECUfdRwd+BHyWjZbirlPFfWpO&#10;R/pyfAZFvuGoQd4IzT1KQHiN6rGE8jHJu/JcQ7veKJnzjFTdjzC/ZPs3bwTr3XYV1YYCPAejI2QN&#10;tGqxtLAzJgBftp0RB9hqagFFVZqSjKYPgHUvo0D+YrEUdx1g5+5D+fyrj4WiiSa+dfYshEEgX1i7&#10;TZN4ArS3FCqKLeo6mpNEsYRuo1bSTC2hPJtmdCC0FHcdWoq6jcaSJn/36RFT/PuzMY8HWAJhcL2i&#10;IQyqF5RSF+3pPKE4kKZdsKtHTHEg/huwHhowF2Fvo11ws+Cq6hVoqWi2LErYCEPdpmlwVfX+DyB8&#10;OlEDrM7BEo7PxzS3EqAfFG0I37gHWELxiaQuLqPq6T7uOj6/qrN1+hfALsH12YP2up+n/D6foiPt&#10;bm7jD9lTpaROe6Ims/Q/fcDeKnXNVNXZ+Z9qKyjfvXdXGNSWUFSRpaRSqVQqlUqlUqlUKpVKpVKp&#10;VCqVSqVSqVQqldqz/gMBttxecJEGQQAAAABJRU5ErkJgglBLAwQKAAAAAAAAACEA4kxLY/cDAAD3&#10;AwAAFQAAAGRycy9tZWRpYS9pbWFnZTEyLnBuZ4lQTkcNChoKAAAADUlIRFIAAAAZAAAAQggGAAAA&#10;oqB9VwAAAAZiS0dEAP8A/wD/oL2nkwAAAAlwSFlzAAAOxAAADsQBlSsOGwAAA5dJREFUWIXtmE9I&#10;I3cUx19MjH/GnYxVE9GkotHR3VqNKGIPC730sIgUREHnsCAFD4tEoTVI0VZsZVlF2LR4CEhBii2U&#10;ZZE9CJ6EHHQLoVmIBG1HskFD1Y1NjRnH6IS3BzcSp7/ExK6wLDPwLu/P9/P7zW9m3mNUiAg3fWXd&#10;OEGBKBAFokAUiAJRIApEgSiQdxOiSSfJ5/NV2my2Kbl/amrKVllZ6btSABGvNLfbbQEAlJvb7bak&#10;U//+nIkCUSAKJANIMBgs5nm+GhFV/0cQEVVer/eOIAjUhTMajWqnp6e/omn6EACQZdlNQRDyr/Pt&#10;Ojo6Kqiurv4LALC0tPRvh8PRf3Z2poHe3t5f5MXj4+PfXgdis9keyXM4jlsAvV6/Jw/k5eUd+/3+&#10;DzOBeL3e2xqN5kyeo9fr97I6Ozufyu+rKIp5pP6R6hwGBwftkiT9pz91dXU9gWAwWFRYWPgPaaVO&#10;p/NuOjtZXFz8nBQvKioKHhwcfACICLOzsw9ISRaLxS1JkjoVRBTF3Kqqqi1S3OFw9CPieWeUJEnd&#10;2Nj4IlliKsjk5OTXpFhzc7NLkiT1BQQRwel03iUlFxcXv0oWW15e/oyiqAgptra21hbXvtSLOY5b&#10;IBVwHPczwzAhnU4X0ul0/zIME2IYJtTe3v6MlN/X1/dTou4lyM7OTjlpZSzLbqyvr39UW1u7AQDY&#10;1NT0x+rq6icsy27Kc2maPtzd3TUkHSTKy8sDY2Nj3xGeUpXVav0h0TE0NPSYkAcTExPfGAyGvUtO&#10;+fhycnKSU1NT86dsJ5sAgGVlZQEAwIqKipeJ/rjV19d7Tk9Ps+WaxDlpaWnpHgkSf6M1Gs0pCbKy&#10;svIpSS/pQNbR0fFMDgEAbGhoeEHy9/T0/JpMKymE53mzVquNJoqZTCZ/QUFB2GQy+RP9FEVFtre3&#10;jRlPkGazeWt4eHg60WcwGPYjkcgt+cGOjo5+bzQad5JpqVL94RYEgaqrq9vIz88/pmk67HK5WuKx&#10;lpYWVzgcphFR5fF4Ps7JyYkm00nZfimKEmZmZr4EABBFMbetre153LKzs6MAgHa7fTAV4MqdAJx/&#10;xru7u38LBAJGeay1tfV3u90+lFLgjciV5vF46tVqtQQJj6tWq43yPG9Opz4tCCKC1Wq1J0JGRkYe&#10;plubNiQUCjElJSX7AOdDQjgcvvXWIYgIc3NzXwAAzs/P38+kLiNILBbLGhgY+DEWi2VlUvcaKe1O&#10;s9WF6AQAAAAASUVORK5CYIJQSwMEFAAGAAgAAAAhAHu3J0zgAAAACQEAAA8AAABkcnMvZG93bnJl&#10;di54bWxMj0FrwkAQhe+F/odlhN7qJsaIxGxEpO1JCtVC6W3MjkkwuxuyaxL/faen9jQ83uPN9/Lt&#10;ZFoxUO8bZxXE8wgE2dLpxlYKPk+vz2sQPqDV2DpLCu7kYVs8PuSYaTfaDxqOoRJcYn2GCuoQukxK&#10;X9Zk0M9dR5a9i+sNBpZ9JXWPI5ebVi6iaCUNNpY/1NjRvqbyerwZBW8jjrskfhkO18v+/n1K378O&#10;MSn1NJt2GxCBpvAXhl98RoeCmc7uZrUXLetkwVuCgpQP+6soXoI4K1gvkxRkkcv/C4ofAAAA//8D&#10;AFBLAwQUAAYACAAAACEAfRQE3QcBAADTBgAAGQAAAGRycy9fcmVscy9lMm9Eb2MueG1sLnJlbHO8&#10;1U1qwzAQBeB9oXcws69lOYmTlMjZlEK2JT2AsMeyiPWDpJbm9hWUQgNB3c1SEnrz8RbS4fhlluoT&#10;Q9TOCuB1AxXawY3aKgHv59enHVQxSTvKxVkUcMUIx/7x4fCGi0z5Upy1j1VOsVHAnJJ/ZiwOMxoZ&#10;a+fR5pPJBSNTXgbFvBwuUiFrm6Zj4W8G9DeZ1WkUEE5jnn+++jz5/2w3TXrAFzd8GLTpzgimTZ6d&#10;A2VQmAQYHLX82dzV3ipg9w0rGsOqZNjSGLYlA29pELwtKYgQRQMnKqLUQ0dj6EoGTlUELyk2NE1s&#10;SgaeX06Kh4o3JcWaBrEuGfY0hv2vgd18Rf03AAAA//8DAFBLAQItABQABgAIAAAAIQCxgme2CgEA&#10;ABMCAAATAAAAAAAAAAAAAAAAAAAAAABbQ29udGVudF9UeXBlc10ueG1sUEsBAi0AFAAGAAgAAAAh&#10;ADj9If/WAAAAlAEAAAsAAAAAAAAAAAAAAAAAOwEAAF9yZWxzLy5yZWxzUEsBAi0AFAAGAAgAAAAh&#10;AEbDJnp1CwAAs1wAAA4AAAAAAAAAAAAAAAAAOgIAAGRycy9lMm9Eb2MueG1sUEsBAi0ACgAAAAAA&#10;AAAhAI23qVPeBAAA3gQAABQAAAAAAAAAAAAAAAAA2w0AAGRycy9tZWRpYS9pbWFnZTEucG5nUEsB&#10;Ai0ACgAAAAAAAAAhALk3e9X2AwAA9gMAABQAAAAAAAAAAAAAAAAA6xIAAGRycy9tZWRpYS9pbWFn&#10;ZTIucG5nUEsBAi0ACgAAAAAAAAAhAF2c9YfnBAAA5wQAABQAAAAAAAAAAAAAAAAAExcAAGRycy9t&#10;ZWRpYS9pbWFnZTMucG5nUEsBAi0ACgAAAAAAAAAhAE3rzaIDBAAAAwQAABQAAAAAAAAAAAAAAAAA&#10;LBwAAGRycy9tZWRpYS9pbWFnZTQucG5nUEsBAi0ACgAAAAAAAAAhAFuEWMf4BAAA+AQAABQAAAAA&#10;AAAAAAAAAAAAYSAAAGRycy9tZWRpYS9pbWFnZTUucG5nUEsBAi0ACgAAAAAAAAAhAEngWITwAwAA&#10;8AMAABQAAAAAAAAAAAAAAAAAiyUAAGRycy9tZWRpYS9pbWFnZTYucG5nUEsBAi0ACgAAAAAAAAAh&#10;ABjwg4j9BAAA/QQAABQAAAAAAAAAAAAAAAAArSkAAGRycy9tZWRpYS9pbWFnZTcucG5nUEsBAi0A&#10;CgAAAAAAAAAhAJsEQWj9AwAA/QMAABQAAAAAAAAAAAAAAAAA3C4AAGRycy9tZWRpYS9pbWFnZTgu&#10;cG5nUEsBAi0ACgAAAAAAAAAhALgu7s/wBAAA8AQAABQAAAAAAAAAAAAAAAAACzMAAGRycy9tZWRp&#10;YS9pbWFnZTkucG5nUEsBAi0ACgAAAAAAAAAhAE7TJgnvAwAA7wMAABUAAAAAAAAAAAAAAAAALTgA&#10;AGRycy9tZWRpYS9pbWFnZTEwLnBuZ1BLAQItAAoAAAAAAAAAIQAAVvH2FgUAABYFAAAVAAAAAAAA&#10;AAAAAAAAAE88AABkcnMvbWVkaWEvaW1hZ2UxMS5wbmdQSwECLQAKAAAAAAAAACEA4kxLY/cDAAD3&#10;AwAAFQAAAAAAAAAAAAAAAACYQQAAZHJzL21lZGlhL2ltYWdlMTIucG5nUEsBAi0AFAAGAAgAAAAh&#10;AHu3J0zgAAAACQEAAA8AAAAAAAAAAAAAAAAAwkUAAGRycy9kb3ducmV2LnhtbFBLAQItABQABgAI&#10;AAAAIQB9FATdBwEAANMGAAAZAAAAAAAAAAAAAAAAAM9GAABkcnMvX3JlbHMvZTJvRG9jLnhtbC5y&#10;ZWxzUEsFBgAAAAARABEAVQQAAA1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5" o:spid="_x0000_s1030" type="#_x0000_t75" style="position:absolute;left:2691;top:6030;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JDMwwAAANwAAAAPAAAAZHJzL2Rvd25yZXYueG1sRE/LasJA&#10;FN0X/IfhCt0UnTSUUFJHUaEgJZukLtrdNXNNQjN3QmbM4+87C8Hl4bw3u8m0YqDeNZYVvK4jEMSl&#10;1Q1XCs7fn6t3EM4ja2wtk4KZHOy2i6cNptqOnNNQ+EqEEHYpKqi971IpXVmTQbe2HXHgrrY36APs&#10;K6l7HEO4aWUcRYk02HBoqLGjY03lX3EzCl7it7HLoss1H3/O2dcR58NvXij1vJz2HyA8Tf4hvrtP&#10;WkGchPnhTDgCcvsPAAD//wMAUEsBAi0AFAAGAAgAAAAhANvh9svuAAAAhQEAABMAAAAAAAAAAAAA&#10;AAAAAAAAAFtDb250ZW50X1R5cGVzXS54bWxQSwECLQAUAAYACAAAACEAWvQsW78AAAAVAQAACwAA&#10;AAAAAAAAAAAAAAAfAQAAX3JlbHMvLnJlbHNQSwECLQAUAAYACAAAACEANeSQzMMAAADcAAAADwAA&#10;AAAAAAAAAAAAAAAHAgAAZHJzL2Rvd25yZXYueG1sUEsFBgAAAAADAAMAtwAAAPcCAAAAAA==&#10;">
                  <v:imagedata r:id="rId46" o:title=""/>
                </v:shape>
                <v:shape id="docshape96" o:spid="_x0000_s1031" type="#_x0000_t75" style="position:absolute;left:2849;top:6073;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e01wgAAANwAAAAPAAAAZHJzL2Rvd25yZXYueG1sRI9Bi8Iw&#10;FITvwv6H8ARvmtqDSjUVEQpeRKz+gEfzNu22eSlNVrv76zcLgsdhZr5hdvvRduJBg28cK1guEhDE&#10;ldMNGwX3WzHfgPABWWPnmBT8kId9/jHZYabdk6/0KIMREcI+QwV1CH0mpa9qsugXrieO3qcbLIYo&#10;ByP1gM8It51Mk2QlLTYcF2rs6VhT1ZbfVoEpfr8u2pj0kK6dbF1Rltdzo9RsOh62IAKN4R1+tU9a&#10;Qbpawv+ZeARk/gcAAP//AwBQSwECLQAUAAYACAAAACEA2+H2y+4AAACFAQAAEwAAAAAAAAAAAAAA&#10;AAAAAAAAW0NvbnRlbnRfVHlwZXNdLnhtbFBLAQItABQABgAIAAAAIQBa9CxbvwAAABUBAAALAAAA&#10;AAAAAAAAAAAAAB8BAABfcmVscy8ucmVsc1BLAQItABQABgAIAAAAIQCONe01wgAAANwAAAAPAAAA&#10;AAAAAAAAAAAAAAcCAABkcnMvZG93bnJldi54bWxQSwUGAAAAAAMAAwC3AAAA9gIAAAAA&#10;">
                  <v:imagedata r:id="rId47" o:title=""/>
                </v:shape>
                <v:shape id="docshape97" o:spid="_x0000_s1032" type="#_x0000_t75" style="position:absolute;left:2691;top:4633;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zGNxgAAANwAAAAPAAAAZHJzL2Rvd25yZXYueG1sRI9Pa8JA&#10;FMTvhX6H5RV6KbppCmqiq9iCYBEP/jl4fGZfk9Ts27C7avrt3YLgcZiZ3zCTWWcacSHna8sK3vsJ&#10;COLC6ppLBfvdojcC4QOyxsYyKfgjD7Pp89MEc22vvKHLNpQiQtjnqKAKoc2l9EVFBn3ftsTR+7HO&#10;YIjSlVI7vEa4aWSaJANpsOa4UGFLXxUVp+3ZKPjM3o7ud3PI1nzO3Mp9rHD4fVTq9aWbj0EE6sIj&#10;fG8vtYJ0kML/mXgE5PQGAAD//wMAUEsBAi0AFAAGAAgAAAAhANvh9svuAAAAhQEAABMAAAAAAAAA&#10;AAAAAAAAAAAAAFtDb250ZW50X1R5cGVzXS54bWxQSwECLQAUAAYACAAAACEAWvQsW78AAAAVAQAA&#10;CwAAAAAAAAAAAAAAAAAfAQAAX3JlbHMvLnJlbHNQSwECLQAUAAYACAAAACEAewsxjcYAAADcAAAA&#10;DwAAAAAAAAAAAAAAAAAHAgAAZHJzL2Rvd25yZXYueG1sUEsFBgAAAAADAAMAtwAAAPoCAAAAAA==&#10;">
                  <v:imagedata r:id="rId48" o:title=""/>
                </v:shape>
                <v:shape id="docshape98" o:spid="_x0000_s1033" type="#_x0000_t75" style="position:absolute;left:2849;top:4676;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QsPxAAAANwAAAAPAAAAZHJzL2Rvd25yZXYueG1sRI9Ba8JA&#10;FITvBf/D8oTe6sYIWqOrpIJQ8GTsQW+P7GuyNPs2ZLca/fWuIHgcZuYbZrnubSPO1HnjWMF4lIAg&#10;Lp02XCn4OWw/PkH4gKyxcUwKruRhvRq8LTHT7sJ7OhehEhHCPkMFdQhtJqUva7LoR64ljt6v6yyG&#10;KLtK6g4vEW4bmSbJVFo0HBdqbGlTU/lX/FsFJh+fDH8d8yuFXbFNb7P5vpkp9T7s8wWIQH14hZ/t&#10;b60gnU7gcSYeAbm6AwAA//8DAFBLAQItABQABgAIAAAAIQDb4fbL7gAAAIUBAAATAAAAAAAAAAAA&#10;AAAAAAAAAABbQ29udGVudF9UeXBlc10ueG1sUEsBAi0AFAAGAAgAAAAhAFr0LFu/AAAAFQEAAAsA&#10;AAAAAAAAAAAAAAAAHwEAAF9yZWxzLy5yZWxzUEsBAi0AFAAGAAgAAAAhAHfZCw/EAAAA3AAAAA8A&#10;AAAAAAAAAAAAAAAABwIAAGRycy9kb3ducmV2LnhtbFBLBQYAAAAAAwADALcAAAD4AgAAAAA=&#10;">
                  <v:imagedata r:id="rId49" o:title=""/>
                </v:shape>
                <v:shape id="docshape99" o:spid="_x0000_s1034" type="#_x0000_t75" style="position:absolute;left:2691;top:3304;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nqxAAAANwAAAAPAAAAZHJzL2Rvd25yZXYueG1sRI9Pi8Iw&#10;FMTvwn6H8Ba8aapIXapRFkFQL/7bhT0+mmdbtnmpSdT67Y0geBxm5jfMdN6aWlzJ+cqygkE/AUGc&#10;W11xoeDnuOx9gfABWWNtmRTcycN89tGZYqbtjfd0PYRCRAj7DBWUITSZlD4vyaDv24Y4eifrDIYo&#10;XSG1w1uEm1oOkySVBiuOCyU2tCgp/z9cjILl+m+z8rQdh81gl6bnce3y/a9S3c/2ewIiUBve4Vd7&#10;pRUM0xE8z8QjIGcPAAAA//8DAFBLAQItABQABgAIAAAAIQDb4fbL7gAAAIUBAAATAAAAAAAAAAAA&#10;AAAAAAAAAABbQ29udGVudF9UeXBlc10ueG1sUEsBAi0AFAAGAAgAAAAhAFr0LFu/AAAAFQEAAAsA&#10;AAAAAAAAAAAAAAAAHwEAAF9yZWxzLy5yZWxzUEsBAi0AFAAGAAgAAAAhACHwKerEAAAA3AAAAA8A&#10;AAAAAAAAAAAAAAAABwIAAGRycy9kb3ducmV2LnhtbFBLBQYAAAAAAwADALcAAAD4AgAAAAA=&#10;">
                  <v:imagedata r:id="rId50" o:title=""/>
                </v:shape>
                <v:shape id="docshape100" o:spid="_x0000_s1035" type="#_x0000_t75" style="position:absolute;left:2849;top:3344;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qgxAAAANwAAAAPAAAAZHJzL2Rvd25yZXYueG1sRI9Pi8Iw&#10;FMTvgt8hPGFvmipulWoUEV30sAf/gNdH80yLzUtpotZvbxaEPQ4z8xtmvmxtJR7U+NKxguEgAUGc&#10;O12yUXA+bftTED4ga6wck4IXeVguup05Zto9+UCPYzAiQthnqKAIoc6k9HlBFv3A1cTRu7rGYoiy&#10;MVI3+IxwW8lRkqTSYslxocCa1gXlt+PdKriUm9/LfvzTTm6biTm8TFrdt6jUV69dzUAEasN/+NPe&#10;aQWj9Bv+zsQjIBdvAAAA//8DAFBLAQItABQABgAIAAAAIQDb4fbL7gAAAIUBAAATAAAAAAAAAAAA&#10;AAAAAAAAAABbQ29udGVudF9UeXBlc10ueG1sUEsBAi0AFAAGAAgAAAAhAFr0LFu/AAAAFQEAAAsA&#10;AAAAAAAAAAAAAAAAHwEAAF9yZWxzLy5yZWxzUEsBAi0AFAAGAAgAAAAhAMGaKqDEAAAA3AAAAA8A&#10;AAAAAAAAAAAAAAAABwIAAGRycy9kb3ducmV2LnhtbFBLBQYAAAAAAwADALcAAAD4AgAAAAA=&#10;">
                  <v:imagedata r:id="rId51" o:title=""/>
                </v:shape>
                <v:shape id="docshape101" o:spid="_x0000_s1036" type="#_x0000_t75" style="position:absolute;left:2691;top:1907;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0DxQAAANwAAAAPAAAAZHJzL2Rvd25yZXYueG1sRI/NbsIw&#10;EITvlfoO1lbigopTDoEGDEJV+TkhmvIAq3gTR43Xqe1CeHtcqVKPo5n5RrNcD7YTF/KhdazgZZKB&#10;IK6cbrlRcP7cPs9BhIissXNMCm4UYL16fFhiod2VP+hSxkYkCIcCFZgY+0LKUBmyGCauJ05e7bzF&#10;mKRvpPZ4TXDbyWmW5dJiy2nBYE9vhqqv8scq6I7H79qMzWvrd/V+9n47lW6+UWr0NGwWICIN8T/8&#10;1z5oBdM8h98z6QjI1R0AAP//AwBQSwECLQAUAAYACAAAACEA2+H2y+4AAACFAQAAEwAAAAAAAAAA&#10;AAAAAAAAAAAAW0NvbnRlbnRfVHlwZXNdLnhtbFBLAQItABQABgAIAAAAIQBa9CxbvwAAABUBAAAL&#10;AAAAAAAAAAAAAAAAAB8BAABfcmVscy8ucmVsc1BLAQItABQABgAIAAAAIQCdcR0DxQAAANwAAAAP&#10;AAAAAAAAAAAAAAAAAAcCAABkcnMvZG93bnJldi54bWxQSwUGAAAAAAMAAwC3AAAA+QIAAAAA&#10;">
                  <v:imagedata r:id="rId52" o:title=""/>
                </v:shape>
                <v:shape id="docshape102" o:spid="_x0000_s1037" type="#_x0000_t75" style="position:absolute;left:2849;top:1947;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azJxAAAANwAAAAPAAAAZHJzL2Rvd25yZXYueG1sRI9BawIx&#10;FITvBf9DeEJvNauILatRdFHoRYprwetj89wsbl7WJOr23zdCocdhZr5hFqvetuJOPjSOFYxHGQji&#10;yumGawXfx93bB4gQkTW2jknBDwVYLQcvC8y1e/CB7mWsRYJwyFGBibHLpQyVIYth5Dri5J2dtxiT&#10;9LXUHh8Jbls5ybKZtNhwWjDYUWGoupQ3q6DbNvtiUx2u5tRPi+I4Prel/1Lqddiv5yAi9fE//Nf+&#10;1Aoms3d4nklHQC5/AQAA//8DAFBLAQItABQABgAIAAAAIQDb4fbL7gAAAIUBAAATAAAAAAAAAAAA&#10;AAAAAAAAAABbQ29udGVudF9UeXBlc10ueG1sUEsBAi0AFAAGAAgAAAAhAFr0LFu/AAAAFQEAAAsA&#10;AAAAAAAAAAAAAAAAHwEAAF9yZWxzLy5yZWxzUEsBAi0AFAAGAAgAAAAhAC9VrMnEAAAA3AAAAA8A&#10;AAAAAAAAAAAAAAAABwIAAGRycy9kb3ducmV2LnhtbFBLBQYAAAAAAwADALcAAAD4AgAAAAA=&#10;">
                  <v:imagedata r:id="rId53" o:title=""/>
                </v:shape>
                <v:shape id="docshape103" o:spid="_x0000_s1038" style="position:absolute;left:1330;top:1087;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PP5wgAAANwAAAAPAAAAZHJzL2Rvd25yZXYueG1sRE9Na8JA&#10;EL0L/odlhN7MpjmIpq4igYI0gqgt1duQHZPQ7GzIbpP477uHgsfH+15vR9OInjpXW1bwGsUgiAur&#10;ay4VfF7e50sQziNrbCyTggc52G6mkzWm2g58ov7sSxFC2KWooPK+TaV0RUUGXWRb4sDdbWfQB9iV&#10;Unc4hHDTyCSOF9JgzaGhwpayioqf869RkH/nt0Oy/xiG7Ig+/8qup35llXqZjbs3EJ5G/xT/u/da&#10;QbIIa8OZcATk5g8AAP//AwBQSwECLQAUAAYACAAAACEA2+H2y+4AAACFAQAAEwAAAAAAAAAAAAAA&#10;AAAAAAAAW0NvbnRlbnRfVHlwZXNdLnhtbFBLAQItABQABgAIAAAAIQBa9CxbvwAAABUBAAALAAAA&#10;AAAAAAAAAAAAAB8BAABfcmVscy8ucmVsc1BLAQItABQABgAIAAAAIQBRfPP5wgAAANwAAAAPAAAA&#10;AAAAAAAAAAAAAAcCAABkcnMvZG93bnJldi54bWxQSwUGAAAAAAMAAwC3AAAA9gIAAAAA&#10;" path="m3225,4127l,4127,,5206r3225,l3225,4127xm3225,2751l,2751,,3831r3225,l3225,2751xm3225,1376l,1376,,2456r3225,l3225,1376xm3225,l,,,1080r3225,l3225,xe" stroked="f">
                  <v:path arrowok="t" o:connecttype="custom" o:connectlocs="3225,5214;0,5214;0,6293;3225,6293;3225,5214;3225,3838;0,3838;0,4918;3225,4918;3225,3838;3225,2463;0,2463;0,3543;3225,3543;3225,2463;3225,1087;0,1087;0,2167;3225,2167;3225,1087" o:connectangles="0,0,0,0,0,0,0,0,0,0,0,0,0,0,0,0,0,0,0,0"/>
                </v:shape>
                <v:shape id="docshape104" o:spid="_x0000_s1039" type="#_x0000_t75" style="position:absolute;left:2691;top:7432;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KKxQAAANwAAAAPAAAAZHJzL2Rvd25yZXYueG1sRI9Ba8JA&#10;FITvBf/D8oTe6qZSxEZXEUWsl2pVPD+yr5to9m3Ibk3y792C4HGYmW+Y6by1pbhR7QvHCt4HCQji&#10;zOmCjYLTcf02BuEDssbSMSnoyMN81nuZYqpdwz90OwQjIoR9igryEKpUSp/lZNEPXEUcvV9XWwxR&#10;1kbqGpsIt6UcJslIWiw4LuRY0TKn7Hr4swoW37vGXMyq+1hd1t1+e+b9dbdR6rXfLiYgArXhGX60&#10;v7SC4egT/s/EIyBndwAAAP//AwBQSwECLQAUAAYACAAAACEA2+H2y+4AAACFAQAAEwAAAAAAAAAA&#10;AAAAAAAAAAAAW0NvbnRlbnRfVHlwZXNdLnhtbFBLAQItABQABgAIAAAAIQBa9CxbvwAAABUBAAAL&#10;AAAAAAAAAAAAAAAAAB8BAABfcmVscy8ucmVsc1BLAQItABQABgAIAAAAIQAOLnKKxQAAANwAAAAP&#10;AAAAAAAAAAAAAAAAAAcCAABkcnMvZG93bnJldi54bWxQSwUGAAAAAAMAAwC3AAAA+QIAAAAA&#10;">
                  <v:imagedata r:id="rId54" o:title=""/>
                </v:shape>
                <v:shape id="docshape105" o:spid="_x0000_s1040" type="#_x0000_t75" style="position:absolute;left:2849;top:7470;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kJewQAAANwAAAAPAAAAZHJzL2Rvd25yZXYueG1sRE/Pa4Mw&#10;FL4X9j+EN9hF1qgHHa6plMFgu3W2l94e5tU4zYuYzLr/fjkUdvz4fu/q1Y5iodn3jhVk2xQEcet0&#10;z52C8+n9+QWED8gaR8ek4Jc81PuHzQ4r7W78RUsTOhFD2FeowIQwVVL61pBFv3UTceSubrYYIpw7&#10;qWe8xXA7yjxNC2mx59hgcKI3Q+3Q/FgF14NxxZTZZEnSofyW2aU46k+lnh7XwyuIQGv4F9/dH1pB&#10;Xsb58Uw8AnL/BwAA//8DAFBLAQItABQABgAIAAAAIQDb4fbL7gAAAIUBAAATAAAAAAAAAAAAAAAA&#10;AAAAAABbQ29udGVudF9UeXBlc10ueG1sUEsBAi0AFAAGAAgAAAAhAFr0LFu/AAAAFQEAAAsAAAAA&#10;AAAAAAAAAAAAHwEAAF9yZWxzLy5yZWxzUEsBAi0AFAAGAAgAAAAhAJxOQl7BAAAA3AAAAA8AAAAA&#10;AAAAAAAAAAAABwIAAGRycy9kb3ducmV2LnhtbFBLBQYAAAAAAwADALcAAAD1AgAAAAA=&#10;">
                  <v:imagedata r:id="rId55" o:title=""/>
                </v:shape>
                <v:shape id="docshape106" o:spid="_x0000_s1041" type="#_x0000_t75" style="position:absolute;left:2691;top:8785;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Qs5wwAAANwAAAAPAAAAZHJzL2Rvd25yZXYueG1sRI9Bi8Iw&#10;FITvgv8hPGFvmurBlWoUEVy8rdYePD6aZ1ttXrJNtPXfm4WFPQ4z8w2z2vSmEU9qfW1ZwXSSgCAu&#10;rK65VJCf9+MFCB+QNTaWScGLPGzWw8EKU207PtEzC6WIEPYpKqhCcKmUvqjIoJ9YRxy9q20Nhijb&#10;UuoWuwg3jZwlyVwarDkuVOhoV1Fxzx5GAVL+5Y7d5by/3effbuGzW/+zU+pj1G+XIAL14T/81z5o&#10;BbPPKfyeiUdArt8AAAD//wMAUEsBAi0AFAAGAAgAAAAhANvh9svuAAAAhQEAABMAAAAAAAAAAAAA&#10;AAAAAAAAAFtDb250ZW50X1R5cGVzXS54bWxQSwECLQAUAAYACAAAACEAWvQsW78AAAAVAQAACwAA&#10;AAAAAAAAAAAAAAAfAQAAX3JlbHMvLnJlbHNQSwECLQAUAAYACAAAACEAJJkLOcMAAADcAAAADwAA&#10;AAAAAAAAAAAAAAAHAgAAZHJzL2Rvd25yZXYueG1sUEsFBgAAAAADAAMAtwAAAPcCAAAAAA==&#10;">
                  <v:imagedata r:id="rId56" o:title=""/>
                </v:shape>
                <v:shape id="docshape107" o:spid="_x0000_s1042" type="#_x0000_t75" style="position:absolute;left:2849;top:8824;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2AxQAAANwAAAAPAAAAZHJzL2Rvd25yZXYueG1sRI/dagIx&#10;FITvC32HcAre1WwXbGU1ihSEFpHiv5eHzXGzuDmJm6jbt28KhV4OM/MNM552thE3akPtWMFLPwNB&#10;XDpdc6Vgu5k/D0GEiKyxcUwKvinAdPL4MMZCuzuv6LaOlUgQDgUqMDH6QspQGrIY+s4TJ+/kWosx&#10;ybaSusV7gttG5ln2Ki3WnBYMeno3VJ7XV6tgsdSHL8OD40r7hf3cX3aXoZ8r1XvqZiMQkbr4H/5r&#10;f2gF+VsOv2fSEZCTHwAAAP//AwBQSwECLQAUAAYACAAAACEA2+H2y+4AAACFAQAAEwAAAAAAAAAA&#10;AAAAAAAAAAAAW0NvbnRlbnRfVHlwZXNdLnhtbFBLAQItABQABgAIAAAAIQBa9CxbvwAAABUBAAAL&#10;AAAAAAAAAAAAAAAAAB8BAABfcmVscy8ucmVsc1BLAQItABQABgAIAAAAIQAI822AxQAAANwAAAAP&#10;AAAAAAAAAAAAAAAAAAcCAABkcnMvZG93bnJldi54bWxQSwUGAAAAAAMAAwC3AAAA+QIAAAAA&#10;">
                  <v:imagedata r:id="rId57" o:title=""/>
                </v:shape>
                <v:shape id="docshape108" o:spid="_x0000_s1043" style="position:absolute;left:1330;top:6589;width:3225;height:3852;visibility:visible;mso-wrap-style:square;v-text-anchor:top" coordsize="3225,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9WcxgAAANwAAAAPAAAAZHJzL2Rvd25yZXYueG1sRI9Ba8JA&#10;FITvBf/D8oReRDe1UDW6ii0UerCCmoPHx+4ziWbfptk1xn/fLRQ8DjPzDbNYdbYSLTW+dKzgZZSA&#10;INbOlJwryA6fwykIH5ANVo5JwZ08rJa9pwWmxt14R+0+5CJC2KeooAihTqX0uiCLfuRq4uidXGMx&#10;RNnk0jR4i3BbyXGSvEmLJceFAmv6KEhf9lerYJsPru2P09nmeM70xA1m39X7TKnnfreegwjUhUf4&#10;v/1lFIwnr/B3Jh4BufwFAAD//wMAUEsBAi0AFAAGAAgAAAAhANvh9svuAAAAhQEAABMAAAAAAAAA&#10;AAAAAAAAAAAAAFtDb250ZW50X1R5cGVzXS54bWxQSwECLQAUAAYACAAAACEAWvQsW78AAAAVAQAA&#10;CwAAAAAAAAAAAAAAAAAfAQAAX3JlbHMvLnJlbHNQSwECLQAUAAYACAAAACEA11/VnMYAAADcAAAA&#10;DwAAAAAAAAAAAAAAAAAHAgAAZHJzL2Rvd25yZXYueG1sUEsFBgAAAAADAAMAtwAAAPoCAAAAAA==&#10;" path="m3225,2772l,2772,,3852r3225,l3225,2772xm3225,1375l,1375,,2455r3225,l3225,1375xm3225,l,,,1080r3225,l3225,xe" stroked="f">
                  <v:path arrowok="t" o:connecttype="custom" o:connectlocs="3225,9361;0,9361;0,10441;3225,10441;3225,9361;3225,7964;0,7964;0,9044;3225,9044;3225,7964;3225,6589;0,6589;0,7669;3225,7669;3225,6589" o:connectangles="0,0,0,0,0,0,0,0,0,0,0,0,0,0,0"/>
                </v:shape>
                <v:shape id="docshape109" o:spid="_x0000_s1044" type="#_x0000_t202" style="position:absolute;left:1330;top:9361;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ko3xQAAANwAAAAPAAAAZHJzL2Rvd25yZXYueG1sRI9Ba8JA&#10;FITvQv/D8gredGOotkRX0ULReijEiudH9pkEs2/T3VXjv+8KgsdhZr5hZovONOJCzteWFYyGCQji&#10;wuqaSwX736/BBwgfkDU2lknBjTws5i+9GWbaXjmnyy6UIkLYZ6igCqHNpPRFRQb90LbE0TtaZzBE&#10;6UqpHV4j3DQyTZKJNFhzXKiwpc+KitPubBT8jLZ5d3DpSu+3S7su/8ar8+Zbqf5rt5yCCNSFZ/jR&#10;3mgF6fsb3M/EIyDn/wAAAP//AwBQSwECLQAUAAYACAAAACEA2+H2y+4AAACFAQAAEwAAAAAAAAAA&#10;AAAAAAAAAAAAW0NvbnRlbnRfVHlwZXNdLnhtbFBLAQItABQABgAIAAAAIQBa9CxbvwAAABUBAAAL&#10;AAAAAAAAAAAAAAAAAB8BAABfcmVscy8ucmVsc1BLAQItABQABgAIAAAAIQAWuko3xQAAANwAAAAP&#10;AAAAAAAAAAAAAAAAAAcCAABkcnMvZG93bnJldi54bWxQSwUGAAAAAAMAAwC3AAAA+QIAAAAA&#10;" filled="f" strokecolor="#f79546" strokeweight="2pt">
                  <v:textbox inset="0,0,0,0">
                    <w:txbxContent>
                      <w:p w:rsidR="00BA54E1" w:rsidRDefault="00BA54E1" w:rsidP="00B333B3">
                        <w:pPr>
                          <w:spacing w:before="169"/>
                          <w:ind w:left="320" w:right="303" w:hanging="6"/>
                          <w:jc w:val="center"/>
                          <w:rPr>
                            <w:sz w:val="20"/>
                          </w:rPr>
                        </w:pPr>
                        <w:r>
                          <w:rPr>
                            <w:sz w:val="20"/>
                          </w:rPr>
                          <w:t>Themes, solutions and</w:t>
                        </w:r>
                        <w:r>
                          <w:rPr>
                            <w:spacing w:val="1"/>
                            <w:sz w:val="20"/>
                          </w:rPr>
                          <w:t xml:space="preserve"> </w:t>
                        </w:r>
                        <w:r>
                          <w:rPr>
                            <w:spacing w:val="-2"/>
                            <w:sz w:val="20"/>
                          </w:rPr>
                          <w:t>achievable recommendations</w:t>
                        </w:r>
                        <w:r>
                          <w:rPr>
                            <w:spacing w:val="-53"/>
                            <w:sz w:val="20"/>
                          </w:rPr>
                          <w:t xml:space="preserve"> </w:t>
                        </w:r>
                        <w:r>
                          <w:rPr>
                            <w:sz w:val="20"/>
                          </w:rPr>
                          <w:t>identified</w:t>
                        </w:r>
                        <w:r>
                          <w:rPr>
                            <w:spacing w:val="-8"/>
                            <w:sz w:val="20"/>
                          </w:rPr>
                          <w:t xml:space="preserve"> </w:t>
                        </w:r>
                        <w:r>
                          <w:rPr>
                            <w:rFonts w:ascii="Wingdings" w:hAnsi="Wingdings"/>
                            <w:sz w:val="20"/>
                          </w:rPr>
                          <w:t></w:t>
                        </w:r>
                        <w:r>
                          <w:rPr>
                            <w:rFonts w:ascii="Times New Roman" w:hAnsi="Times New Roman"/>
                            <w:spacing w:val="6"/>
                            <w:sz w:val="20"/>
                          </w:rPr>
                          <w:t xml:space="preserve"> </w:t>
                        </w:r>
                        <w:r>
                          <w:rPr>
                            <w:sz w:val="20"/>
                          </w:rPr>
                          <w:t>SAR</w:t>
                        </w:r>
                        <w:r>
                          <w:rPr>
                            <w:spacing w:val="-8"/>
                            <w:sz w:val="20"/>
                          </w:rPr>
                          <w:t xml:space="preserve"> </w:t>
                        </w:r>
                        <w:r>
                          <w:rPr>
                            <w:sz w:val="20"/>
                          </w:rPr>
                          <w:t>report</w:t>
                        </w:r>
                      </w:p>
                    </w:txbxContent>
                  </v:textbox>
                </v:shape>
                <v:shape id="docshape110" o:spid="_x0000_s1045" type="#_x0000_t202" style="position:absolute;left:1330;top:7964;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u+sxAAAANwAAAAPAAAAZHJzL2Rvd25yZXYueG1sRI9Pi8Iw&#10;FMTvwn6H8ARvmlpwlWoUFcQ/B0FX9vxonm2xeekmUeu33ywseBxm5jfMbNGaWjzI+cqyguEgAUGc&#10;W11xoeDytelPQPiArLG2TApe5GEx/+jMMNP2ySd6nEMhIoR9hgrKEJpMSp+XZNAPbEMcvat1BkOU&#10;rpDa4TPCTS3TJPmUBiuOCyU2tC4pv53vRsFxeDi13y5d6cthabfFz2h13+2V6nXb5RREoDa8w//t&#10;nVaQjkfwdyYeATn/BQAA//8DAFBLAQItABQABgAIAAAAIQDb4fbL7gAAAIUBAAATAAAAAAAAAAAA&#10;AAAAAAAAAABbQ29udGVudF9UeXBlc10ueG1sUEsBAi0AFAAGAAgAAAAhAFr0LFu/AAAAFQEAAAsA&#10;AAAAAAAAAAAAAAAAHwEAAF9yZWxzLy5yZWxzUEsBAi0AFAAGAAgAAAAhAHn276zEAAAA3AAAAA8A&#10;AAAAAAAAAAAAAAAABwIAAGRycy9kb3ducmV2LnhtbFBLBQYAAAAAAwADALcAAAD4AgAAAAA=&#10;" filled="f" strokecolor="#f79546" strokeweight="2pt">
                  <v:textbox inset="0,0,0,0">
                    <w:txbxContent>
                      <w:p w:rsidR="00BA54E1" w:rsidRDefault="00BA54E1" w:rsidP="00B333B3">
                        <w:pPr>
                          <w:spacing w:before="6"/>
                          <w:rPr>
                            <w:b/>
                            <w:sz w:val="19"/>
                          </w:rPr>
                        </w:pPr>
                      </w:p>
                      <w:p w:rsidR="00BA54E1" w:rsidRDefault="00BA54E1" w:rsidP="00B333B3">
                        <w:pPr>
                          <w:ind w:left="781" w:right="352" w:hanging="452"/>
                          <w:rPr>
                            <w:sz w:val="20"/>
                          </w:rPr>
                        </w:pPr>
                        <w:r>
                          <w:rPr>
                            <w:spacing w:val="-2"/>
                            <w:sz w:val="20"/>
                          </w:rPr>
                          <w:t>Order</w:t>
                        </w:r>
                        <w:r>
                          <w:rPr>
                            <w:spacing w:val="-4"/>
                            <w:sz w:val="20"/>
                          </w:rPr>
                          <w:t xml:space="preserve"> </w:t>
                        </w:r>
                        <w:r>
                          <w:rPr>
                            <w:spacing w:val="-1"/>
                            <w:sz w:val="20"/>
                          </w:rPr>
                          <w:t>contributory</w:t>
                        </w:r>
                        <w:r>
                          <w:rPr>
                            <w:spacing w:val="-11"/>
                            <w:sz w:val="20"/>
                          </w:rPr>
                          <w:t xml:space="preserve"> </w:t>
                        </w:r>
                        <w:r>
                          <w:rPr>
                            <w:spacing w:val="-1"/>
                            <w:sz w:val="20"/>
                          </w:rPr>
                          <w:t>factors</w:t>
                        </w:r>
                        <w:r>
                          <w:rPr>
                            <w:spacing w:val="-5"/>
                            <w:sz w:val="20"/>
                          </w:rPr>
                          <w:t xml:space="preserve"> </w:t>
                        </w:r>
                        <w:r>
                          <w:rPr>
                            <w:spacing w:val="-1"/>
                            <w:sz w:val="20"/>
                          </w:rPr>
                          <w:t>by</w:t>
                        </w:r>
                        <w:r>
                          <w:rPr>
                            <w:spacing w:val="-53"/>
                            <w:sz w:val="20"/>
                          </w:rPr>
                          <w:t xml:space="preserve"> </w:t>
                        </w:r>
                        <w:r>
                          <w:rPr>
                            <w:sz w:val="20"/>
                          </w:rPr>
                          <w:t>importance/impact</w:t>
                        </w:r>
                      </w:p>
                    </w:txbxContent>
                  </v:textbox>
                </v:shape>
                <v:shape id="docshape111" o:spid="_x0000_s1046" type="#_x0000_t202" style="position:absolute;left:1330;top:6589;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HbxAAAANwAAAAPAAAAZHJzL2Rvd25yZXYueG1sRI9Pi8Iw&#10;FMTvwn6H8ARvmlpQl2oUFcQ/B0FX9vxonm2xeekmUeu3NwsLexxm5jfMbNGaWjzI+cqyguEgAUGc&#10;W11xoeDytel/gvABWWNtmRS8yMNi/tGZYabtk0/0OIdCRAj7DBWUITSZlD4vyaAf2IY4elfrDIYo&#10;XSG1w2eEm1qmSTKWBiuOCyU2tC4pv53vRsFxeDi13y5d6cthabfFz2h13+2V6nXb5RREoDb8h//a&#10;O60gnYzh90w8AnL+BgAA//8DAFBLAQItABQABgAIAAAAIQDb4fbL7gAAAIUBAAATAAAAAAAAAAAA&#10;AAAAAAAAAABbQ29udGVudF9UeXBlc10ueG1sUEsBAi0AFAAGAAgAAAAhAFr0LFu/AAAAFQEAAAsA&#10;AAAAAAAAAAAAAAAAHwEAAF9yZWxzLy5yZWxzUEsBAi0AFAAGAAgAAAAhAIkkcdvEAAAA3AAAAA8A&#10;AAAAAAAAAAAAAAAABwIAAGRycy9kb3ducmV2LnhtbFBLBQYAAAAAAwADALcAAAD4AgAAAAA=&#10;" filled="f" strokecolor="#f79546" strokeweight="2pt">
                  <v:textbox inset="0,0,0,0">
                    <w:txbxContent>
                      <w:p w:rsidR="00BA54E1" w:rsidRDefault="00BA54E1" w:rsidP="00B333B3">
                        <w:pPr>
                          <w:spacing w:before="68"/>
                          <w:ind w:left="176" w:right="171"/>
                          <w:jc w:val="center"/>
                          <w:rPr>
                            <w:sz w:val="20"/>
                          </w:rPr>
                        </w:pPr>
                        <w:r>
                          <w:rPr>
                            <w:spacing w:val="-1"/>
                            <w:sz w:val="20"/>
                          </w:rPr>
                          <w:t>Analysis</w:t>
                        </w:r>
                        <w:r>
                          <w:rPr>
                            <w:spacing w:val="-10"/>
                            <w:sz w:val="20"/>
                          </w:rPr>
                          <w:t xml:space="preserve"> </w:t>
                        </w:r>
                        <w:r>
                          <w:rPr>
                            <w:spacing w:val="-1"/>
                            <w:sz w:val="20"/>
                          </w:rPr>
                          <w:t>to</w:t>
                        </w:r>
                        <w:r>
                          <w:rPr>
                            <w:spacing w:val="-12"/>
                            <w:sz w:val="20"/>
                          </w:rPr>
                          <w:t xml:space="preserve"> </w:t>
                        </w:r>
                        <w:r>
                          <w:rPr>
                            <w:spacing w:val="-1"/>
                            <w:sz w:val="20"/>
                          </w:rPr>
                          <w:t>identify</w:t>
                        </w:r>
                        <w:r>
                          <w:rPr>
                            <w:spacing w:val="-11"/>
                            <w:sz w:val="20"/>
                          </w:rPr>
                          <w:t xml:space="preserve"> </w:t>
                        </w:r>
                        <w:r>
                          <w:rPr>
                            <w:sz w:val="20"/>
                          </w:rPr>
                          <w:t>contributory</w:t>
                        </w:r>
                        <w:r>
                          <w:rPr>
                            <w:spacing w:val="-53"/>
                            <w:sz w:val="20"/>
                          </w:rPr>
                          <w:t xml:space="preserve"> </w:t>
                        </w:r>
                        <w:r>
                          <w:rPr>
                            <w:sz w:val="20"/>
                          </w:rPr>
                          <w:t>factors (service user/ team/management/systems/organisation</w:t>
                        </w:r>
                        <w:r>
                          <w:rPr>
                            <w:spacing w:val="-5"/>
                            <w:sz w:val="20"/>
                          </w:rPr>
                          <w:t xml:space="preserve"> </w:t>
                        </w:r>
                        <w:r>
                          <w:rPr>
                            <w:sz w:val="20"/>
                          </w:rPr>
                          <w:t>conditions)</w:t>
                        </w:r>
                      </w:p>
                    </w:txbxContent>
                  </v:textbox>
                </v:shape>
                <v:shape id="docshape112" o:spid="_x0000_s1047" type="#_x0000_t202" style="position:absolute;left:1330;top:5214;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RAxQAAANwAAAAPAAAAZHJzL2Rvd25yZXYueG1sRI9Ba8JA&#10;FITvgv9heYXedGOgpqSuooXSmEMhKp4f2dckNPs27q6a/vtuodDjMDPfMKvNaHpxI+c7ywoW8wQE&#10;cW11x42C0/Ft9gzCB2SNvWVS8E0eNuvpZIW5tneu6HYIjYgQ9jkqaEMYcil93ZJBP7cDcfQ+rTMY&#10;onSN1A7vEW56mSbJUhrsOC60ONBrS/XX4WoUfCzKajy7dKdP5da+N5en3bXYK/X4MG5fQAQaw3/4&#10;r11oBWmWwe+ZeATk+gcAAP//AwBQSwECLQAUAAYACAAAACEA2+H2y+4AAACFAQAAEwAAAAAAAAAA&#10;AAAAAAAAAAAAW0NvbnRlbnRfVHlwZXNdLnhtbFBLAQItABQABgAIAAAAIQBa9CxbvwAAABUBAAAL&#10;AAAAAAAAAAAAAAAAAB8BAABfcmVscy8ucmVsc1BLAQItABQABgAIAAAAIQDmaNRAxQAAANwAAAAP&#10;AAAAAAAAAAAAAAAAAAcCAABkcnMvZG93bnJldi54bWxQSwUGAAAAAAMAAwC3AAAA+QIAAAAA&#10;" filled="f" strokecolor="#f79546" strokeweight="2pt">
                  <v:textbox inset="0,0,0,0">
                    <w:txbxContent>
                      <w:p w:rsidR="00BA54E1" w:rsidRDefault="00BA54E1" w:rsidP="00B333B3">
                        <w:pPr>
                          <w:spacing w:before="68"/>
                          <w:ind w:left="181" w:right="171"/>
                          <w:jc w:val="center"/>
                          <w:rPr>
                            <w:sz w:val="19"/>
                          </w:rPr>
                        </w:pPr>
                        <w:r>
                          <w:rPr>
                            <w:spacing w:val="-1"/>
                            <w:sz w:val="20"/>
                          </w:rPr>
                          <w:t>Identify</w:t>
                        </w:r>
                        <w:r>
                          <w:rPr>
                            <w:spacing w:val="-5"/>
                            <w:sz w:val="20"/>
                          </w:rPr>
                          <w:t xml:space="preserve"> </w:t>
                        </w:r>
                        <w:r>
                          <w:rPr>
                            <w:spacing w:val="-1"/>
                            <w:sz w:val="20"/>
                          </w:rPr>
                          <w:t>Care/</w:t>
                        </w:r>
                        <w:r>
                          <w:rPr>
                            <w:spacing w:val="-13"/>
                            <w:sz w:val="20"/>
                          </w:rPr>
                          <w:t xml:space="preserve"> </w:t>
                        </w:r>
                        <w:r>
                          <w:rPr>
                            <w:spacing w:val="-1"/>
                            <w:sz w:val="20"/>
                          </w:rPr>
                          <w:t>Service</w:t>
                        </w:r>
                        <w:r>
                          <w:rPr>
                            <w:spacing w:val="-9"/>
                            <w:sz w:val="20"/>
                          </w:rPr>
                          <w:t xml:space="preserve"> </w:t>
                        </w:r>
                        <w:r>
                          <w:rPr>
                            <w:spacing w:val="-1"/>
                            <w:sz w:val="20"/>
                          </w:rPr>
                          <w:t>Delivery</w:t>
                        </w:r>
                        <w:r>
                          <w:rPr>
                            <w:spacing w:val="-52"/>
                            <w:sz w:val="20"/>
                          </w:rPr>
                          <w:t xml:space="preserve"> </w:t>
                        </w:r>
                        <w:r>
                          <w:rPr>
                            <w:sz w:val="19"/>
                          </w:rPr>
                          <w:t>Problems</w:t>
                        </w:r>
                        <w:r>
                          <w:rPr>
                            <w:spacing w:val="-1"/>
                            <w:sz w:val="19"/>
                          </w:rPr>
                          <w:t xml:space="preserve"> </w:t>
                        </w:r>
                        <w:r>
                          <w:rPr>
                            <w:sz w:val="19"/>
                          </w:rPr>
                          <w:t>(specific</w:t>
                        </w:r>
                        <w:r>
                          <w:rPr>
                            <w:spacing w:val="4"/>
                            <w:sz w:val="19"/>
                          </w:rPr>
                          <w:t xml:space="preserve"> </w:t>
                        </w:r>
                        <w:r>
                          <w:rPr>
                            <w:sz w:val="19"/>
                          </w:rPr>
                          <w:t>actions/omissions/slips/lapses</w:t>
                        </w:r>
                        <w:r>
                          <w:rPr>
                            <w:spacing w:val="-7"/>
                            <w:sz w:val="19"/>
                          </w:rPr>
                          <w:t xml:space="preserve"> </w:t>
                        </w:r>
                        <w:r>
                          <w:rPr>
                            <w:sz w:val="19"/>
                          </w:rPr>
                          <w:t xml:space="preserve">in </w:t>
                        </w:r>
                        <w:r>
                          <w:rPr>
                            <w:spacing w:val="-2"/>
                            <w:sz w:val="19"/>
                          </w:rPr>
                          <w:t>judgement</w:t>
                        </w:r>
                        <w:r>
                          <w:rPr>
                            <w:spacing w:val="-4"/>
                            <w:sz w:val="19"/>
                          </w:rPr>
                          <w:t xml:space="preserve"> </w:t>
                        </w:r>
                        <w:r>
                          <w:rPr>
                            <w:spacing w:val="-1"/>
                            <w:sz w:val="19"/>
                          </w:rPr>
                          <w:t>by</w:t>
                        </w:r>
                        <w:r>
                          <w:rPr>
                            <w:sz w:val="19"/>
                          </w:rPr>
                          <w:t xml:space="preserve"> </w:t>
                        </w:r>
                        <w:r>
                          <w:rPr>
                            <w:spacing w:val="-1"/>
                            <w:sz w:val="19"/>
                          </w:rPr>
                          <w:t>staff/</w:t>
                        </w:r>
                        <w:r>
                          <w:rPr>
                            <w:spacing w:val="-11"/>
                            <w:sz w:val="19"/>
                          </w:rPr>
                          <w:t xml:space="preserve"> </w:t>
                        </w:r>
                        <w:r>
                          <w:rPr>
                            <w:spacing w:val="-1"/>
                            <w:sz w:val="19"/>
                          </w:rPr>
                          <w:t>volunteers)</w:t>
                        </w:r>
                      </w:p>
                    </w:txbxContent>
                  </v:textbox>
                </v:shape>
                <v:shape id="docshape113" o:spid="_x0000_s1048" type="#_x0000_t202" style="position:absolute;left:1330;top:383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0AywwAAANwAAAAPAAAAZHJzL2Rvd25yZXYueG1sRE/Pa8Iw&#10;FL4P9j+EN9htphbmpDOKDsa6HgZV2fnRPNti89Ilse3+e3MQPH58v1ebyXRiIOdbywrmswQEcWV1&#10;y7WC4+HzZQnCB2SNnWVS8E8eNuvHhxVm2o5c0rAPtYgh7DNU0ITQZ1L6qiGDfmZ74sidrDMYInS1&#10;1A7HGG46mSbJQhpsOTY02NNHQ9V5fzEKfuZFOf26dKePxdZ+1X+vu0v+rdTz07R9BxFoCnfxzZ1r&#10;BelbXBvPxCMg11cAAAD//wMAUEsBAi0AFAAGAAgAAAAhANvh9svuAAAAhQEAABMAAAAAAAAAAAAA&#10;AAAAAAAAAFtDb250ZW50X1R5cGVzXS54bWxQSwECLQAUAAYACAAAACEAWvQsW78AAAAVAQAACwAA&#10;AAAAAAAAAAAAAAAfAQAAX3JlbHMvLnJlbHNQSwECLQAUAAYACAAAACEAl/dAMsMAAADcAAAADwAA&#10;AAAAAAAAAAAAAAAHAgAAZHJzL2Rvd25yZXYueG1sUEsFBgAAAAADAAMAtwAAAPcCAAAAAA==&#10;" filled="f" strokecolor="#f79546" strokeweight="2pt">
                  <v:textbox inset="0,0,0,0">
                    <w:txbxContent>
                      <w:p w:rsidR="00BA54E1" w:rsidRDefault="00BA54E1" w:rsidP="00B333B3">
                        <w:pPr>
                          <w:spacing w:line="280" w:lineRule="auto"/>
                          <w:ind w:right="187"/>
                          <w:rPr>
                            <w:b/>
                          </w:rPr>
                        </w:pPr>
                      </w:p>
                      <w:p w:rsidR="00BA54E1" w:rsidRDefault="00BA54E1" w:rsidP="00B333B3">
                        <w:pPr>
                          <w:spacing w:line="280" w:lineRule="auto"/>
                          <w:ind w:right="187"/>
                          <w:jc w:val="center"/>
                          <w:rPr>
                            <w:sz w:val="20"/>
                          </w:rPr>
                        </w:pPr>
                        <w:r>
                          <w:rPr>
                            <w:spacing w:val="-1"/>
                            <w:sz w:val="20"/>
                          </w:rPr>
                          <w:t>Determine</w:t>
                        </w:r>
                        <w:r>
                          <w:rPr>
                            <w:spacing w:val="-13"/>
                            <w:sz w:val="20"/>
                          </w:rPr>
                          <w:t xml:space="preserve"> </w:t>
                        </w:r>
                        <w:r>
                          <w:rPr>
                            <w:spacing w:val="-1"/>
                            <w:sz w:val="20"/>
                          </w:rPr>
                          <w:t>the</w:t>
                        </w:r>
                        <w:r>
                          <w:rPr>
                            <w:spacing w:val="-7"/>
                            <w:sz w:val="20"/>
                          </w:rPr>
                          <w:t xml:space="preserve"> </w:t>
                        </w:r>
                        <w:r>
                          <w:rPr>
                            <w:spacing w:val="-1"/>
                            <w:sz w:val="20"/>
                          </w:rPr>
                          <w:t>chronology/</w:t>
                        </w:r>
                        <w:r>
                          <w:rPr>
                            <w:spacing w:val="-11"/>
                            <w:sz w:val="20"/>
                          </w:rPr>
                          <w:t xml:space="preserve"> </w:t>
                        </w:r>
                        <w:r>
                          <w:rPr>
                            <w:sz w:val="20"/>
                          </w:rPr>
                          <w:t>story</w:t>
                        </w:r>
                        <w:r>
                          <w:rPr>
                            <w:spacing w:val="-52"/>
                            <w:sz w:val="20"/>
                          </w:rPr>
                          <w:t xml:space="preserve"> </w:t>
                        </w:r>
                        <w:r>
                          <w:rPr>
                            <w:sz w:val="20"/>
                          </w:rPr>
                          <w:t>of</w:t>
                        </w:r>
                        <w:r>
                          <w:rPr>
                            <w:spacing w:val="4"/>
                            <w:sz w:val="20"/>
                          </w:rPr>
                          <w:t xml:space="preserve"> </w:t>
                        </w:r>
                        <w:r>
                          <w:rPr>
                            <w:sz w:val="20"/>
                          </w:rPr>
                          <w:t>the</w:t>
                        </w:r>
                        <w:r>
                          <w:rPr>
                            <w:spacing w:val="-3"/>
                            <w:sz w:val="20"/>
                          </w:rPr>
                          <w:t xml:space="preserve"> </w:t>
                        </w:r>
                        <w:r>
                          <w:rPr>
                            <w:sz w:val="20"/>
                          </w:rPr>
                          <w:t>incident</w:t>
                        </w:r>
                      </w:p>
                      <w:p w:rsidR="009A6E57" w:rsidRDefault="009A6E57" w:rsidP="00B333B3">
                        <w:pPr>
                          <w:spacing w:line="280" w:lineRule="auto"/>
                          <w:ind w:right="187"/>
                          <w:jc w:val="center"/>
                          <w:rPr>
                            <w:sz w:val="20"/>
                          </w:rPr>
                        </w:pPr>
                      </w:p>
                    </w:txbxContent>
                  </v:textbox>
                </v:shape>
                <v:shape id="docshape114" o:spid="_x0000_s1049" type="#_x0000_t202" style="position:absolute;left:1330;top:2463;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WpxQAAANwAAAAPAAAAZHJzL2Rvd25yZXYueG1sRI9Ba8JA&#10;FITvQv/D8gredGOg2kZX0ULReijEiudH9pkEs2/T3VXjv+8KgsdhZr5hZovONOJCzteWFYyGCQji&#10;wuqaSwX736/BOwgfkDU2lknBjTws5i+9GWbaXjmnyy6UIkLYZ6igCqHNpPRFRQb90LbE0TtaZzBE&#10;6UqpHV4j3DQyTZKxNFhzXKiwpc+KitPubBT8jLZ5d3DpSu+3S7su/95W5823Uv3XbjkFEagLz/Cj&#10;vdEK0skH3M/EIyDn/wAAAP//AwBQSwECLQAUAAYACAAAACEA2+H2y+4AAACFAQAAEwAAAAAAAAAA&#10;AAAAAAAAAAAAW0NvbnRlbnRfVHlwZXNdLnhtbFBLAQItABQABgAIAAAAIQBa9CxbvwAAABUBAAAL&#10;AAAAAAAAAAAAAAAAAB8BAABfcmVscy8ucmVsc1BLAQItABQABgAIAAAAIQD4u+WpxQAAANwAAAAP&#10;AAAAAAAAAAAAAAAAAAcCAABkcnMvZG93bnJldi54bWxQSwUGAAAAAAMAAwC3AAAA+QIAAAAA&#10;" filled="f" strokecolor="#f79546" strokeweight="2pt">
                  <v:textbox inset="0,0,0,0">
                    <w:txbxContent>
                      <w:p w:rsidR="00BA54E1" w:rsidRDefault="00BA54E1" w:rsidP="00B333B3">
                        <w:pPr>
                          <w:spacing w:before="170"/>
                          <w:ind w:left="185" w:right="171"/>
                          <w:jc w:val="center"/>
                          <w:rPr>
                            <w:sz w:val="20"/>
                          </w:rPr>
                        </w:pPr>
                        <w:r>
                          <w:rPr>
                            <w:spacing w:val="-1"/>
                            <w:sz w:val="20"/>
                          </w:rPr>
                          <w:t>Identify</w:t>
                        </w:r>
                        <w:r>
                          <w:rPr>
                            <w:spacing w:val="-12"/>
                            <w:sz w:val="20"/>
                          </w:rPr>
                          <w:t xml:space="preserve"> </w:t>
                        </w:r>
                        <w:r>
                          <w:rPr>
                            <w:sz w:val="20"/>
                          </w:rPr>
                          <w:t>and</w:t>
                        </w:r>
                        <w:r>
                          <w:rPr>
                            <w:spacing w:val="-12"/>
                            <w:sz w:val="20"/>
                          </w:rPr>
                          <w:t xml:space="preserve"> </w:t>
                        </w:r>
                        <w:r>
                          <w:rPr>
                            <w:sz w:val="20"/>
                          </w:rPr>
                          <w:t>gather</w:t>
                        </w:r>
                        <w:r>
                          <w:rPr>
                            <w:spacing w:val="-11"/>
                            <w:sz w:val="20"/>
                          </w:rPr>
                          <w:t xml:space="preserve"> </w:t>
                        </w:r>
                        <w:r>
                          <w:rPr>
                            <w:sz w:val="20"/>
                          </w:rPr>
                          <w:t>relevant</w:t>
                        </w:r>
                        <w:r>
                          <w:rPr>
                            <w:spacing w:val="-13"/>
                            <w:sz w:val="20"/>
                          </w:rPr>
                          <w:t xml:space="preserve"> </w:t>
                        </w:r>
                        <w:r>
                          <w:rPr>
                            <w:sz w:val="20"/>
                          </w:rPr>
                          <w:t>data</w:t>
                        </w:r>
                        <w:r>
                          <w:rPr>
                            <w:spacing w:val="-52"/>
                            <w:sz w:val="20"/>
                          </w:rPr>
                          <w:t xml:space="preserve"> </w:t>
                        </w:r>
                        <w:r>
                          <w:rPr>
                            <w:sz w:val="20"/>
                          </w:rPr>
                          <w:t>(</w:t>
                        </w:r>
                        <w:r w:rsidR="009417B2">
                          <w:rPr>
                            <w:sz w:val="20"/>
                          </w:rPr>
                          <w:t>e.g. documents</w:t>
                        </w:r>
                        <w:r>
                          <w:rPr>
                            <w:sz w:val="20"/>
                          </w:rPr>
                          <w:t>, interviews,</w:t>
                        </w:r>
                        <w:r>
                          <w:rPr>
                            <w:spacing w:val="1"/>
                            <w:sz w:val="20"/>
                          </w:rPr>
                          <w:t xml:space="preserve"> </w:t>
                        </w:r>
                        <w:r>
                          <w:rPr>
                            <w:sz w:val="20"/>
                          </w:rPr>
                          <w:t>records,</w:t>
                        </w:r>
                        <w:r>
                          <w:rPr>
                            <w:spacing w:val="7"/>
                            <w:sz w:val="20"/>
                          </w:rPr>
                          <w:t xml:space="preserve"> </w:t>
                        </w:r>
                        <w:r>
                          <w:rPr>
                            <w:sz w:val="20"/>
                          </w:rPr>
                          <w:t>logs</w:t>
                        </w:r>
                        <w:r>
                          <w:rPr>
                            <w:spacing w:val="9"/>
                            <w:sz w:val="20"/>
                          </w:rPr>
                          <w:t xml:space="preserve"> </w:t>
                        </w:r>
                        <w:r>
                          <w:rPr>
                            <w:sz w:val="20"/>
                          </w:rPr>
                          <w:t>etc.)</w:t>
                        </w:r>
                      </w:p>
                    </w:txbxContent>
                  </v:textbox>
                </v:shape>
                <v:shape id="docshape115" o:spid="_x0000_s1050" type="#_x0000_t202" style="position:absolute;left:1330;top:837;width:3225;height: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ZtdwAAAANwAAAAPAAAAZHJzL2Rvd25yZXYueG1sRE/Pa8Iw&#10;FL4L+x/CG3iz6TxIqUYRYTDYLqtevD2bZ1NtXroka7v/fjkIHj++35vdZDsxkA+tYwVvWQ6CuHa6&#10;5UbB6fi+KECEiKyxc0wK/ijAbvsy22Cp3cjfNFSxESmEQ4kKTIx9KWWoDVkMmeuJE3d13mJM0DdS&#10;exxTuO3kMs9X0mLLqcFgTwdD9b36tQpu5ufza9Bcoddsi9P+EsezV2r+Ou3XICJN8Sl+uD+0gmWR&#10;5qcz6QjI7T8AAAD//wMAUEsBAi0AFAAGAAgAAAAhANvh9svuAAAAhQEAABMAAAAAAAAAAAAAAAAA&#10;AAAAAFtDb250ZW50X1R5cGVzXS54bWxQSwECLQAUAAYACAAAACEAWvQsW78AAAAVAQAACwAAAAAA&#10;AAAAAAAAAAAfAQAAX3JlbHMvLnJlbHNQSwECLQAUAAYACAAAACEApKGbXcAAAADcAAAADwAAAAAA&#10;AAAAAAAAAAAHAgAAZHJzL2Rvd25yZXYueG1sUEsFBgAAAAADAAMAtwAAAPQCAAAAAA==&#10;" strokecolor="#ffc000" strokeweight="1pt">
                  <v:stroke dashstyle="3 1"/>
                  <v:textbox inset="0,0,0,0">
                    <w:txbxContent>
                      <w:p w:rsidR="00BA54E1" w:rsidRDefault="00BA54E1" w:rsidP="00B333B3">
                        <w:pPr>
                          <w:spacing w:before="168" w:line="278" w:lineRule="auto"/>
                          <w:ind w:left="183" w:right="178"/>
                          <w:jc w:val="center"/>
                          <w:rPr>
                            <w:sz w:val="20"/>
                          </w:rPr>
                        </w:pPr>
                        <w:r>
                          <w:rPr>
                            <w:spacing w:val="-1"/>
                            <w:sz w:val="20"/>
                          </w:rPr>
                          <w:t>Choose</w:t>
                        </w:r>
                        <w:r>
                          <w:rPr>
                            <w:spacing w:val="-9"/>
                            <w:sz w:val="20"/>
                          </w:rPr>
                          <w:t xml:space="preserve"> </w:t>
                        </w:r>
                        <w:r>
                          <w:rPr>
                            <w:spacing w:val="-1"/>
                            <w:sz w:val="20"/>
                          </w:rPr>
                          <w:t>investigator-led</w:t>
                        </w:r>
                        <w:r>
                          <w:rPr>
                            <w:spacing w:val="-8"/>
                            <w:sz w:val="20"/>
                          </w:rPr>
                          <w:t xml:space="preserve"> </w:t>
                        </w:r>
                        <w:r>
                          <w:rPr>
                            <w:sz w:val="20"/>
                          </w:rPr>
                          <w:t>or</w:t>
                        </w:r>
                        <w:r>
                          <w:rPr>
                            <w:spacing w:val="-52"/>
                            <w:sz w:val="20"/>
                          </w:rPr>
                          <w:t xml:space="preserve"> </w:t>
                        </w:r>
                        <w:r>
                          <w:rPr>
                            <w:spacing w:val="-2"/>
                            <w:sz w:val="20"/>
                          </w:rPr>
                          <w:t>reviewing</w:t>
                        </w:r>
                        <w:r>
                          <w:rPr>
                            <w:spacing w:val="-4"/>
                            <w:sz w:val="20"/>
                          </w:rPr>
                          <w:t xml:space="preserve"> </w:t>
                        </w:r>
                        <w:r>
                          <w:rPr>
                            <w:spacing w:val="-1"/>
                            <w:sz w:val="20"/>
                          </w:rPr>
                          <w:t>team-led</w:t>
                        </w:r>
                        <w:r>
                          <w:rPr>
                            <w:spacing w:val="-11"/>
                            <w:sz w:val="20"/>
                          </w:rPr>
                          <w:t xml:space="preserve"> </w:t>
                        </w:r>
                        <w:r>
                          <w:rPr>
                            <w:spacing w:val="-1"/>
                            <w:sz w:val="20"/>
                          </w:rPr>
                          <w:t>model.</w:t>
                        </w:r>
                      </w:p>
                      <w:p w:rsidR="00BA54E1" w:rsidRDefault="00BA54E1" w:rsidP="00B333B3">
                        <w:pPr>
                          <w:spacing w:before="2"/>
                          <w:ind w:left="183" w:right="181"/>
                          <w:jc w:val="center"/>
                          <w:rPr>
                            <w:sz w:val="20"/>
                          </w:rPr>
                        </w:pPr>
                        <w:r>
                          <w:rPr>
                            <w:sz w:val="20"/>
                          </w:rPr>
                          <w:t>Agree</w:t>
                        </w:r>
                        <w:r>
                          <w:rPr>
                            <w:spacing w:val="-9"/>
                            <w:sz w:val="20"/>
                          </w:rPr>
                          <w:t xml:space="preserve"> </w:t>
                        </w:r>
                        <w:r>
                          <w:rPr>
                            <w:sz w:val="20"/>
                          </w:rPr>
                          <w:t>interface</w:t>
                        </w:r>
                        <w:r>
                          <w:rPr>
                            <w:spacing w:val="-8"/>
                            <w:sz w:val="20"/>
                          </w:rPr>
                          <w:t xml:space="preserve"> </w:t>
                        </w:r>
                        <w:r>
                          <w:rPr>
                            <w:sz w:val="20"/>
                          </w:rPr>
                          <w:t>with</w:t>
                        </w:r>
                        <w:r>
                          <w:rPr>
                            <w:spacing w:val="-8"/>
                            <w:sz w:val="20"/>
                          </w:rPr>
                          <w:t xml:space="preserve"> </w:t>
                        </w:r>
                        <w:r>
                          <w:rPr>
                            <w:sz w:val="20"/>
                          </w:rPr>
                          <w:t>SAR</w:t>
                        </w:r>
                        <w:r>
                          <w:rPr>
                            <w:spacing w:val="-10"/>
                            <w:sz w:val="20"/>
                          </w:rPr>
                          <w:t xml:space="preserve"> </w:t>
                        </w:r>
                        <w:r>
                          <w:rPr>
                            <w:sz w:val="20"/>
                          </w:rPr>
                          <w:t>panel.</w:t>
                        </w:r>
                      </w:p>
                    </w:txbxContent>
                  </v:textbox>
                </v:shape>
                <w10:wrap anchorx="page"/>
              </v:group>
            </w:pict>
          </mc:Fallback>
        </mc:AlternateContent>
      </w:r>
    </w:p>
    <w:p w:rsidR="00B333B3" w:rsidRPr="000D5522" w:rsidRDefault="00B333B3" w:rsidP="00B333B3">
      <w:pPr>
        <w:spacing w:before="91"/>
        <w:ind w:left="200"/>
        <w:rPr>
          <w:rFonts w:ascii="Arial" w:hAnsi="Arial" w:cs="Arial"/>
          <w:b/>
          <w:sz w:val="28"/>
        </w:rPr>
      </w:pPr>
    </w:p>
    <w:p w:rsidR="00B333B3" w:rsidRPr="000D5522" w:rsidRDefault="00B333B3" w:rsidP="00B333B3">
      <w:pPr>
        <w:spacing w:before="91"/>
        <w:ind w:left="200"/>
        <w:rPr>
          <w:rFonts w:ascii="Arial" w:hAnsi="Arial" w:cs="Arial"/>
          <w:b/>
          <w:sz w:val="28"/>
        </w:rPr>
      </w:pPr>
      <w:r w:rsidRPr="005D4469">
        <w:rPr>
          <w:rFonts w:ascii="Arial" w:eastAsia="Arial" w:hAnsi="Arial" w:cs="Arial"/>
          <w:b/>
          <w:noProof/>
          <w:sz w:val="28"/>
          <w:szCs w:val="28"/>
          <w:lang w:eastAsia="en-GB"/>
        </w:rPr>
        <mc:AlternateContent>
          <mc:Choice Requires="wps">
            <w:drawing>
              <wp:anchor distT="0" distB="0" distL="114300" distR="114300" simplePos="0" relativeHeight="251669504" behindDoc="0" locked="0" layoutInCell="1" allowOverlap="1" wp14:anchorId="48B05645" wp14:editId="2FEA60BF">
                <wp:simplePos x="0" y="0"/>
                <wp:positionH relativeFrom="page">
                  <wp:posOffset>4037610</wp:posOffset>
                </wp:positionH>
                <wp:positionV relativeFrom="page">
                  <wp:posOffset>2398816</wp:posOffset>
                </wp:positionV>
                <wp:extent cx="5798820" cy="4222288"/>
                <wp:effectExtent l="0" t="0" r="11430" b="6985"/>
                <wp:wrapNone/>
                <wp:docPr id="283"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4222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A54E1">
                              <w:trPr>
                                <w:trHeight w:val="263"/>
                              </w:trPr>
                              <w:tc>
                                <w:tcPr>
                                  <w:tcW w:w="4554" w:type="dxa"/>
                                  <w:tcBorders>
                                    <w:top w:val="single" w:sz="8" w:space="0" w:color="F8AF74"/>
                                    <w:left w:val="nil"/>
                                    <w:right w:val="nil"/>
                                  </w:tcBorders>
                                  <w:shd w:val="clear" w:color="auto" w:fill="F79546"/>
                                </w:tcPr>
                                <w:p w:rsidR="00BA54E1" w:rsidRDefault="00BA54E1">
                                  <w:pPr>
                                    <w:spacing w:line="243" w:lineRule="exact"/>
                                    <w:ind w:left="115"/>
                                    <w:rPr>
                                      <w:b/>
                                      <w:sz w:val="23"/>
                                    </w:rPr>
                                  </w:pPr>
                                  <w:r>
                                    <w:rPr>
                                      <w:b/>
                                      <w:color w:val="FFFFFF"/>
                                      <w:sz w:val="23"/>
                                    </w:rPr>
                                    <w:t>Advantages</w:t>
                                  </w:r>
                                </w:p>
                              </w:tc>
                              <w:tc>
                                <w:tcPr>
                                  <w:tcW w:w="4553" w:type="dxa"/>
                                  <w:tcBorders>
                                    <w:top w:val="single" w:sz="8" w:space="0" w:color="F8AF74"/>
                                    <w:left w:val="nil"/>
                                  </w:tcBorders>
                                  <w:shd w:val="clear" w:color="auto" w:fill="F79546"/>
                                </w:tcPr>
                                <w:p w:rsidR="00BA54E1" w:rsidRDefault="00BA54E1">
                                  <w:pPr>
                                    <w:spacing w:line="243" w:lineRule="exact"/>
                                    <w:ind w:left="118"/>
                                    <w:rPr>
                                      <w:b/>
                                      <w:sz w:val="23"/>
                                    </w:rPr>
                                  </w:pPr>
                                  <w:r>
                                    <w:rPr>
                                      <w:b/>
                                      <w:color w:val="FFFFFF"/>
                                      <w:sz w:val="23"/>
                                    </w:rPr>
                                    <w:t>Disadvantages</w:t>
                                  </w:r>
                                </w:p>
                              </w:tc>
                            </w:tr>
                            <w:tr w:rsidR="00BA54E1">
                              <w:trPr>
                                <w:trHeight w:val="5699"/>
                              </w:trPr>
                              <w:tc>
                                <w:tcPr>
                                  <w:tcW w:w="4554" w:type="dxa"/>
                                  <w:tcBorders>
                                    <w:left w:val="dotted" w:sz="6" w:space="0" w:color="F79546"/>
                                    <w:right w:val="dotted" w:sz="4" w:space="0" w:color="F79546"/>
                                  </w:tcBorders>
                                  <w:shd w:val="clear" w:color="auto" w:fill="FCE3D0"/>
                                </w:tcPr>
                                <w:p w:rsidR="00BA54E1" w:rsidRDefault="00BA54E1" w:rsidP="008710C7">
                                  <w:pPr>
                                    <w:widowControl w:val="0"/>
                                    <w:numPr>
                                      <w:ilvl w:val="0"/>
                                      <w:numId w:val="29"/>
                                    </w:numPr>
                                    <w:tabs>
                                      <w:tab w:val="left" w:pos="425"/>
                                    </w:tabs>
                                    <w:autoSpaceDE w:val="0"/>
                                    <w:autoSpaceDN w:val="0"/>
                                    <w:spacing w:after="0" w:line="276" w:lineRule="exact"/>
                                    <w:rPr>
                                      <w:sz w:val="23"/>
                                    </w:rPr>
                                  </w:pPr>
                                  <w:r>
                                    <w:rPr>
                                      <w:sz w:val="23"/>
                                    </w:rPr>
                                    <w:t>Structured</w:t>
                                  </w:r>
                                  <w:r>
                                    <w:rPr>
                                      <w:spacing w:val="-11"/>
                                      <w:sz w:val="23"/>
                                    </w:rPr>
                                    <w:t xml:space="preserve"> </w:t>
                                  </w:r>
                                  <w:r>
                                    <w:rPr>
                                      <w:sz w:val="23"/>
                                    </w:rPr>
                                    <w:t>process</w:t>
                                  </w:r>
                                  <w:r>
                                    <w:rPr>
                                      <w:spacing w:val="-9"/>
                                      <w:sz w:val="23"/>
                                    </w:rPr>
                                    <w:t xml:space="preserve"> </w:t>
                                  </w:r>
                                  <w:r>
                                    <w:rPr>
                                      <w:sz w:val="23"/>
                                    </w:rPr>
                                    <w:t>of</w:t>
                                  </w:r>
                                  <w:r>
                                    <w:rPr>
                                      <w:spacing w:val="-13"/>
                                      <w:sz w:val="23"/>
                                    </w:rPr>
                                    <w:t xml:space="preserve"> </w:t>
                                  </w:r>
                                  <w:r>
                                    <w:rPr>
                                      <w:sz w:val="23"/>
                                    </w:rPr>
                                    <w:t>reflection</w:t>
                                  </w:r>
                                </w:p>
                                <w:p w:rsidR="00BA54E1" w:rsidRDefault="00BA54E1" w:rsidP="008710C7">
                                  <w:pPr>
                                    <w:widowControl w:val="0"/>
                                    <w:numPr>
                                      <w:ilvl w:val="0"/>
                                      <w:numId w:val="29"/>
                                    </w:numPr>
                                    <w:tabs>
                                      <w:tab w:val="left" w:pos="425"/>
                                    </w:tabs>
                                    <w:autoSpaceDE w:val="0"/>
                                    <w:autoSpaceDN w:val="0"/>
                                    <w:spacing w:before="8" w:after="0" w:line="237" w:lineRule="auto"/>
                                    <w:ind w:right="657"/>
                                    <w:rPr>
                                      <w:sz w:val="23"/>
                                    </w:rPr>
                                  </w:pPr>
                                  <w:r>
                                    <w:rPr>
                                      <w:sz w:val="23"/>
                                    </w:rPr>
                                    <w:t>Reduced burden on individual</w:t>
                                  </w:r>
                                  <w:r>
                                    <w:rPr>
                                      <w:spacing w:val="1"/>
                                      <w:sz w:val="23"/>
                                    </w:rPr>
                                    <w:t xml:space="preserve"> </w:t>
                                  </w:r>
                                  <w:r>
                                    <w:rPr>
                                      <w:sz w:val="23"/>
                                    </w:rPr>
                                    <w:t>agencies</w:t>
                                  </w:r>
                                  <w:r>
                                    <w:rPr>
                                      <w:spacing w:val="-11"/>
                                      <w:sz w:val="23"/>
                                    </w:rPr>
                                    <w:t xml:space="preserve"> </w:t>
                                  </w:r>
                                  <w:r>
                                    <w:rPr>
                                      <w:sz w:val="23"/>
                                    </w:rPr>
                                    <w:t>to</w:t>
                                  </w:r>
                                  <w:r>
                                    <w:rPr>
                                      <w:spacing w:val="-10"/>
                                      <w:sz w:val="23"/>
                                    </w:rPr>
                                    <w:t xml:space="preserve"> </w:t>
                                  </w:r>
                                  <w:r>
                                    <w:rPr>
                                      <w:sz w:val="23"/>
                                    </w:rPr>
                                    <w:t>produce</w:t>
                                  </w:r>
                                  <w:r>
                                    <w:rPr>
                                      <w:spacing w:val="-14"/>
                                      <w:sz w:val="23"/>
                                    </w:rPr>
                                    <w:t xml:space="preserve"> </w:t>
                                  </w:r>
                                  <w:r>
                                    <w:rPr>
                                      <w:sz w:val="23"/>
                                    </w:rPr>
                                    <w:t>management</w:t>
                                  </w:r>
                                  <w:r>
                                    <w:rPr>
                                      <w:spacing w:val="-61"/>
                                      <w:sz w:val="23"/>
                                    </w:rPr>
                                    <w:t xml:space="preserve"> </w:t>
                                  </w:r>
                                  <w:r>
                                    <w:rPr>
                                      <w:sz w:val="23"/>
                                    </w:rPr>
                                    <w:t>reports</w:t>
                                  </w:r>
                                </w:p>
                                <w:p w:rsidR="00BA54E1" w:rsidRDefault="00BA54E1" w:rsidP="008710C7">
                                  <w:pPr>
                                    <w:widowControl w:val="0"/>
                                    <w:numPr>
                                      <w:ilvl w:val="0"/>
                                      <w:numId w:val="29"/>
                                    </w:numPr>
                                    <w:tabs>
                                      <w:tab w:val="left" w:pos="425"/>
                                    </w:tabs>
                                    <w:autoSpaceDE w:val="0"/>
                                    <w:autoSpaceDN w:val="0"/>
                                    <w:spacing w:before="9" w:after="0" w:line="240" w:lineRule="auto"/>
                                    <w:ind w:right="194"/>
                                    <w:rPr>
                                      <w:sz w:val="23"/>
                                    </w:rPr>
                                  </w:pPr>
                                  <w:r>
                                    <w:rPr>
                                      <w:sz w:val="23"/>
                                    </w:rPr>
                                    <w:t>Analysis</w:t>
                                  </w:r>
                                  <w:r>
                                    <w:rPr>
                                      <w:spacing w:val="-5"/>
                                      <w:sz w:val="23"/>
                                    </w:rPr>
                                    <w:t xml:space="preserve"> </w:t>
                                  </w:r>
                                  <w:r>
                                    <w:rPr>
                                      <w:sz w:val="23"/>
                                    </w:rPr>
                                    <w:t>from</w:t>
                                  </w:r>
                                  <w:r>
                                    <w:rPr>
                                      <w:spacing w:val="-6"/>
                                      <w:sz w:val="23"/>
                                    </w:rPr>
                                    <w:t xml:space="preserve"> </w:t>
                                  </w:r>
                                  <w:r>
                                    <w:rPr>
                                      <w:sz w:val="23"/>
                                    </w:rPr>
                                    <w:t>a</w:t>
                                  </w:r>
                                  <w:r>
                                    <w:rPr>
                                      <w:spacing w:val="-8"/>
                                      <w:sz w:val="23"/>
                                    </w:rPr>
                                    <w:t xml:space="preserve"> </w:t>
                                  </w:r>
                                  <w:r>
                                    <w:rPr>
                                      <w:sz w:val="23"/>
                                    </w:rPr>
                                    <w:t>team</w:t>
                                  </w:r>
                                  <w:r>
                                    <w:rPr>
                                      <w:spacing w:val="-6"/>
                                      <w:sz w:val="23"/>
                                    </w:rPr>
                                    <w:t xml:space="preserve"> </w:t>
                                  </w:r>
                                  <w:r>
                                    <w:rPr>
                                      <w:sz w:val="23"/>
                                    </w:rPr>
                                    <w:t>of</w:t>
                                  </w:r>
                                  <w:r>
                                    <w:rPr>
                                      <w:spacing w:val="-10"/>
                                      <w:sz w:val="23"/>
                                    </w:rPr>
                                    <w:t xml:space="preserve"> </w:t>
                                  </w:r>
                                  <w:r>
                                    <w:rPr>
                                      <w:sz w:val="23"/>
                                    </w:rPr>
                                    <w:t>reviewers</w:t>
                                  </w:r>
                                  <w:r>
                                    <w:rPr>
                                      <w:spacing w:val="-7"/>
                                      <w:sz w:val="23"/>
                                    </w:rPr>
                                    <w:t xml:space="preserve"> </w:t>
                                  </w:r>
                                  <w:r>
                                    <w:rPr>
                                      <w:sz w:val="23"/>
                                    </w:rPr>
                                    <w:t>may</w:t>
                                  </w:r>
                                  <w:r>
                                    <w:rPr>
                                      <w:spacing w:val="-60"/>
                                      <w:sz w:val="23"/>
                                    </w:rPr>
                                    <w:t xml:space="preserve"> </w:t>
                                  </w:r>
                                  <w:r>
                                    <w:rPr>
                                      <w:sz w:val="23"/>
                                    </w:rPr>
                                    <w:t>provide</w:t>
                                  </w:r>
                                  <w:r>
                                    <w:rPr>
                                      <w:spacing w:val="-5"/>
                                      <w:sz w:val="23"/>
                                    </w:rPr>
                                    <w:t xml:space="preserve"> </w:t>
                                  </w:r>
                                  <w:r>
                                    <w:rPr>
                                      <w:sz w:val="23"/>
                                    </w:rPr>
                                    <w:t>more</w:t>
                                  </w:r>
                                  <w:r>
                                    <w:rPr>
                                      <w:spacing w:val="-1"/>
                                      <w:sz w:val="23"/>
                                    </w:rPr>
                                    <w:t xml:space="preserve"> </w:t>
                                  </w:r>
                                  <w:r>
                                    <w:rPr>
                                      <w:sz w:val="23"/>
                                    </w:rPr>
                                    <w:t>balanced</w:t>
                                  </w:r>
                                  <w:r>
                                    <w:rPr>
                                      <w:spacing w:val="-5"/>
                                      <w:sz w:val="23"/>
                                    </w:rPr>
                                    <w:t xml:space="preserve"> </w:t>
                                  </w:r>
                                  <w:r>
                                    <w:rPr>
                                      <w:sz w:val="23"/>
                                    </w:rPr>
                                    <w:t>view</w:t>
                                  </w:r>
                                </w:p>
                                <w:p w:rsidR="00BA54E1" w:rsidRDefault="00BA54E1" w:rsidP="008710C7">
                                  <w:pPr>
                                    <w:widowControl w:val="0"/>
                                    <w:numPr>
                                      <w:ilvl w:val="0"/>
                                      <w:numId w:val="29"/>
                                    </w:numPr>
                                    <w:tabs>
                                      <w:tab w:val="left" w:pos="425"/>
                                    </w:tabs>
                                    <w:autoSpaceDE w:val="0"/>
                                    <w:autoSpaceDN w:val="0"/>
                                    <w:spacing w:after="0" w:line="237" w:lineRule="auto"/>
                                    <w:ind w:right="186"/>
                                    <w:rPr>
                                      <w:sz w:val="23"/>
                                    </w:rPr>
                                  </w:pPr>
                                  <w:r>
                                    <w:rPr>
                                      <w:sz w:val="23"/>
                                    </w:rPr>
                                    <w:t>Managed approach to staff</w:t>
                                  </w:r>
                                  <w:r>
                                    <w:rPr>
                                      <w:spacing w:val="1"/>
                                      <w:sz w:val="23"/>
                                    </w:rPr>
                                    <w:t xml:space="preserve"> </w:t>
                                  </w:r>
                                  <w:r>
                                    <w:rPr>
                                      <w:spacing w:val="-1"/>
                                      <w:sz w:val="23"/>
                                    </w:rPr>
                                    <w:t>involvement</w:t>
                                  </w:r>
                                  <w:r>
                                    <w:rPr>
                                      <w:spacing w:val="-10"/>
                                      <w:sz w:val="23"/>
                                    </w:rPr>
                                    <w:t xml:space="preserve"> </w:t>
                                  </w:r>
                                  <w:r>
                                    <w:rPr>
                                      <w:sz w:val="23"/>
                                    </w:rPr>
                                    <w:t>may</w:t>
                                  </w:r>
                                  <w:r>
                                    <w:rPr>
                                      <w:spacing w:val="-14"/>
                                      <w:sz w:val="23"/>
                                    </w:rPr>
                                    <w:t xml:space="preserve"> </w:t>
                                  </w:r>
                                  <w:r>
                                    <w:rPr>
                                      <w:sz w:val="23"/>
                                    </w:rPr>
                                    <w:t>fit</w:t>
                                  </w:r>
                                  <w:r>
                                    <w:rPr>
                                      <w:spacing w:val="-6"/>
                                      <w:sz w:val="23"/>
                                    </w:rPr>
                                    <w:t xml:space="preserve"> </w:t>
                                  </w:r>
                                  <w:r>
                                    <w:rPr>
                                      <w:sz w:val="23"/>
                                    </w:rPr>
                                    <w:t>well</w:t>
                                  </w:r>
                                  <w:r>
                                    <w:rPr>
                                      <w:spacing w:val="-9"/>
                                      <w:sz w:val="23"/>
                                    </w:rPr>
                                    <w:t xml:space="preserve"> </w:t>
                                  </w:r>
                                  <w:r>
                                    <w:rPr>
                                      <w:sz w:val="23"/>
                                    </w:rPr>
                                    <w:t>where</w:t>
                                  </w:r>
                                  <w:r>
                                    <w:rPr>
                                      <w:spacing w:val="-8"/>
                                      <w:sz w:val="23"/>
                                    </w:rPr>
                                    <w:t xml:space="preserve"> </w:t>
                                  </w:r>
                                  <w:r w:rsidR="009417B2">
                                    <w:rPr>
                                      <w:sz w:val="23"/>
                                    </w:rPr>
                                    <w:t>criminal</w:t>
                                  </w:r>
                                  <w:r w:rsidR="009417B2">
                                    <w:rPr>
                                      <w:spacing w:val="-61"/>
                                      <w:sz w:val="23"/>
                                    </w:rPr>
                                    <w:t xml:space="preserve"> proceedings</w:t>
                                  </w:r>
                                  <w:r>
                                    <w:rPr>
                                      <w:spacing w:val="-6"/>
                                      <w:sz w:val="23"/>
                                    </w:rPr>
                                    <w:t xml:space="preserve"> </w:t>
                                  </w:r>
                                  <w:r>
                                    <w:rPr>
                                      <w:sz w:val="23"/>
                                    </w:rPr>
                                    <w:t>are</w:t>
                                  </w:r>
                                  <w:r>
                                    <w:rPr>
                                      <w:spacing w:val="-1"/>
                                      <w:sz w:val="23"/>
                                    </w:rPr>
                                    <w:t xml:space="preserve"> </w:t>
                                  </w:r>
                                  <w:r>
                                    <w:rPr>
                                      <w:sz w:val="23"/>
                                    </w:rPr>
                                    <w:t>ongoing</w:t>
                                  </w:r>
                                </w:p>
                                <w:p w:rsidR="00BA54E1" w:rsidRDefault="00BA54E1" w:rsidP="008710C7">
                                  <w:pPr>
                                    <w:widowControl w:val="0"/>
                                    <w:numPr>
                                      <w:ilvl w:val="0"/>
                                      <w:numId w:val="29"/>
                                    </w:numPr>
                                    <w:tabs>
                                      <w:tab w:val="left" w:pos="425"/>
                                    </w:tabs>
                                    <w:autoSpaceDE w:val="0"/>
                                    <w:autoSpaceDN w:val="0"/>
                                    <w:spacing w:before="9" w:after="0" w:line="237" w:lineRule="auto"/>
                                    <w:ind w:right="831"/>
                                    <w:jc w:val="both"/>
                                    <w:rPr>
                                      <w:sz w:val="23"/>
                                    </w:rPr>
                                  </w:pPr>
                                  <w:r>
                                    <w:rPr>
                                      <w:sz w:val="23"/>
                                    </w:rPr>
                                    <w:t>Enables identification of multiple</w:t>
                                  </w:r>
                                  <w:r>
                                    <w:rPr>
                                      <w:spacing w:val="-62"/>
                                      <w:sz w:val="23"/>
                                    </w:rPr>
                                    <w:t xml:space="preserve"> </w:t>
                                  </w:r>
                                  <w:r>
                                    <w:rPr>
                                      <w:sz w:val="23"/>
                                    </w:rPr>
                                    <w:t>causes/contributory factors and</w:t>
                                  </w:r>
                                  <w:r>
                                    <w:rPr>
                                      <w:spacing w:val="-61"/>
                                      <w:sz w:val="23"/>
                                    </w:rPr>
                                    <w:t xml:space="preserve"> </w:t>
                                  </w:r>
                                  <w:r>
                                    <w:rPr>
                                      <w:sz w:val="23"/>
                                    </w:rPr>
                                    <w:t>multiple</w:t>
                                  </w:r>
                                  <w:r>
                                    <w:rPr>
                                      <w:spacing w:val="-4"/>
                                      <w:sz w:val="23"/>
                                    </w:rPr>
                                    <w:t xml:space="preserve"> </w:t>
                                  </w:r>
                                  <w:r>
                                    <w:rPr>
                                      <w:sz w:val="23"/>
                                    </w:rPr>
                                    <w:t>causes</w:t>
                                  </w:r>
                                </w:p>
                                <w:p w:rsidR="00BA54E1" w:rsidRDefault="00BA54E1" w:rsidP="008710C7">
                                  <w:pPr>
                                    <w:widowControl w:val="0"/>
                                    <w:numPr>
                                      <w:ilvl w:val="0"/>
                                      <w:numId w:val="29"/>
                                    </w:numPr>
                                    <w:tabs>
                                      <w:tab w:val="left" w:pos="425"/>
                                    </w:tabs>
                                    <w:autoSpaceDE w:val="0"/>
                                    <w:autoSpaceDN w:val="0"/>
                                    <w:spacing w:after="0" w:line="240" w:lineRule="auto"/>
                                    <w:ind w:right="527"/>
                                    <w:rPr>
                                      <w:sz w:val="23"/>
                                    </w:rPr>
                                  </w:pPr>
                                  <w:r>
                                    <w:rPr>
                                      <w:sz w:val="23"/>
                                    </w:rPr>
                                    <w:t>Range</w:t>
                                  </w:r>
                                  <w:r>
                                    <w:rPr>
                                      <w:spacing w:val="-12"/>
                                      <w:sz w:val="23"/>
                                    </w:rPr>
                                    <w:t xml:space="preserve"> </w:t>
                                  </w:r>
                                  <w:r>
                                    <w:rPr>
                                      <w:sz w:val="23"/>
                                    </w:rPr>
                                    <w:t>of</w:t>
                                  </w:r>
                                  <w:r>
                                    <w:rPr>
                                      <w:spacing w:val="-14"/>
                                      <w:sz w:val="23"/>
                                    </w:rPr>
                                    <w:t xml:space="preserve"> </w:t>
                                  </w:r>
                                  <w:r>
                                    <w:rPr>
                                      <w:sz w:val="23"/>
                                    </w:rPr>
                                    <w:t>pre-existing</w:t>
                                  </w:r>
                                  <w:r>
                                    <w:rPr>
                                      <w:spacing w:val="-14"/>
                                      <w:sz w:val="23"/>
                                    </w:rPr>
                                    <w:t xml:space="preserve"> </w:t>
                                  </w:r>
                                  <w:r>
                                    <w:rPr>
                                      <w:sz w:val="23"/>
                                    </w:rPr>
                                    <w:t>analysis</w:t>
                                  </w:r>
                                  <w:r>
                                    <w:rPr>
                                      <w:spacing w:val="-14"/>
                                      <w:sz w:val="23"/>
                                    </w:rPr>
                                    <w:t xml:space="preserve"> </w:t>
                                  </w:r>
                                  <w:r>
                                    <w:rPr>
                                      <w:sz w:val="23"/>
                                    </w:rPr>
                                    <w:t>tools</w:t>
                                  </w:r>
                                  <w:r>
                                    <w:rPr>
                                      <w:spacing w:val="-61"/>
                                      <w:sz w:val="23"/>
                                    </w:rPr>
                                    <w:t xml:space="preserve"> </w:t>
                                  </w:r>
                                  <w:hyperlink r:id="rId58">
                                    <w:r>
                                      <w:rPr>
                                        <w:color w:val="0000FF"/>
                                        <w:sz w:val="23"/>
                                      </w:rPr>
                                      <w:t>available</w:t>
                                    </w:r>
                                  </w:hyperlink>
                                </w:p>
                                <w:p w:rsidR="00BA54E1" w:rsidRDefault="00BA54E1" w:rsidP="008710C7">
                                  <w:pPr>
                                    <w:widowControl w:val="0"/>
                                    <w:numPr>
                                      <w:ilvl w:val="0"/>
                                      <w:numId w:val="29"/>
                                    </w:numPr>
                                    <w:tabs>
                                      <w:tab w:val="left" w:pos="425"/>
                                    </w:tabs>
                                    <w:autoSpaceDE w:val="0"/>
                                    <w:autoSpaceDN w:val="0"/>
                                    <w:spacing w:before="7" w:after="0" w:line="237" w:lineRule="auto"/>
                                    <w:ind w:right="718"/>
                                    <w:rPr>
                                      <w:sz w:val="23"/>
                                    </w:rPr>
                                  </w:pPr>
                                  <w:r>
                                    <w:rPr>
                                      <w:sz w:val="23"/>
                                    </w:rPr>
                                    <w:t>Focusses on areas with greatest</w:t>
                                  </w:r>
                                  <w:r>
                                    <w:rPr>
                                      <w:spacing w:val="1"/>
                                      <w:sz w:val="23"/>
                                    </w:rPr>
                                    <w:t xml:space="preserve"> </w:t>
                                  </w:r>
                                  <w:r>
                                    <w:rPr>
                                      <w:sz w:val="23"/>
                                    </w:rPr>
                                    <w:t>potential</w:t>
                                  </w:r>
                                  <w:r>
                                    <w:rPr>
                                      <w:spacing w:val="-16"/>
                                      <w:sz w:val="23"/>
                                    </w:rPr>
                                    <w:t xml:space="preserve"> </w:t>
                                  </w:r>
                                  <w:r>
                                    <w:rPr>
                                      <w:sz w:val="23"/>
                                    </w:rPr>
                                    <w:t>to</w:t>
                                  </w:r>
                                  <w:r>
                                    <w:rPr>
                                      <w:spacing w:val="-9"/>
                                      <w:sz w:val="23"/>
                                    </w:rPr>
                                    <w:t xml:space="preserve"> </w:t>
                                  </w:r>
                                  <w:r>
                                    <w:rPr>
                                      <w:sz w:val="23"/>
                                    </w:rPr>
                                    <w:t>cause</w:t>
                                  </w:r>
                                  <w:r>
                                    <w:rPr>
                                      <w:spacing w:val="-7"/>
                                      <w:sz w:val="23"/>
                                    </w:rPr>
                                    <w:t xml:space="preserve"> </w:t>
                                  </w:r>
                                  <w:r>
                                    <w:rPr>
                                      <w:sz w:val="23"/>
                                    </w:rPr>
                                    <w:t>future</w:t>
                                  </w:r>
                                  <w:r>
                                    <w:rPr>
                                      <w:spacing w:val="-9"/>
                                      <w:sz w:val="23"/>
                                    </w:rPr>
                                    <w:t xml:space="preserve"> </w:t>
                                  </w:r>
                                  <w:r>
                                    <w:rPr>
                                      <w:sz w:val="23"/>
                                    </w:rPr>
                                    <w:t>incidents</w:t>
                                  </w:r>
                                </w:p>
                                <w:p w:rsidR="00BA54E1" w:rsidRDefault="00BA54E1" w:rsidP="008710C7">
                                  <w:pPr>
                                    <w:widowControl w:val="0"/>
                                    <w:numPr>
                                      <w:ilvl w:val="0"/>
                                      <w:numId w:val="29"/>
                                    </w:numPr>
                                    <w:tabs>
                                      <w:tab w:val="left" w:pos="425"/>
                                    </w:tabs>
                                    <w:autoSpaceDE w:val="0"/>
                                    <w:autoSpaceDN w:val="0"/>
                                    <w:spacing w:after="0" w:line="240" w:lineRule="auto"/>
                                    <w:ind w:right="192"/>
                                    <w:rPr>
                                      <w:sz w:val="23"/>
                                    </w:rPr>
                                  </w:pPr>
                                  <w:r>
                                    <w:rPr>
                                      <w:sz w:val="23"/>
                                    </w:rPr>
                                    <w:t>Based</w:t>
                                  </w:r>
                                  <w:r>
                                    <w:rPr>
                                      <w:spacing w:val="-7"/>
                                      <w:sz w:val="23"/>
                                    </w:rPr>
                                    <w:t xml:space="preserve"> </w:t>
                                  </w:r>
                                  <w:r>
                                    <w:rPr>
                                      <w:sz w:val="23"/>
                                    </w:rPr>
                                    <w:t>on</w:t>
                                  </w:r>
                                  <w:r>
                                    <w:rPr>
                                      <w:spacing w:val="-10"/>
                                      <w:sz w:val="23"/>
                                    </w:rPr>
                                    <w:t xml:space="preserve"> </w:t>
                                  </w:r>
                                  <w:r>
                                    <w:rPr>
                                      <w:sz w:val="23"/>
                                    </w:rPr>
                                    <w:t>thorough</w:t>
                                  </w:r>
                                  <w:r>
                                    <w:rPr>
                                      <w:spacing w:val="-9"/>
                                      <w:sz w:val="23"/>
                                    </w:rPr>
                                    <w:t xml:space="preserve"> </w:t>
                                  </w:r>
                                  <w:r>
                                    <w:rPr>
                                      <w:sz w:val="23"/>
                                    </w:rPr>
                                    <w:t>academic</w:t>
                                  </w:r>
                                  <w:r>
                                    <w:rPr>
                                      <w:spacing w:val="-10"/>
                                      <w:sz w:val="23"/>
                                    </w:rPr>
                                    <w:t xml:space="preserve"> </w:t>
                                  </w:r>
                                  <w:r>
                                    <w:rPr>
                                      <w:sz w:val="23"/>
                                    </w:rPr>
                                    <w:t>research</w:t>
                                  </w:r>
                                  <w:r>
                                    <w:rPr>
                                      <w:spacing w:val="-61"/>
                                      <w:sz w:val="23"/>
                                    </w:rPr>
                                    <w:t xml:space="preserve"> </w:t>
                                  </w:r>
                                  <w:r>
                                    <w:rPr>
                                      <w:sz w:val="23"/>
                                    </w:rPr>
                                    <w:t>and</w:t>
                                  </w:r>
                                  <w:r>
                                    <w:rPr>
                                      <w:spacing w:val="-2"/>
                                      <w:sz w:val="23"/>
                                    </w:rPr>
                                    <w:t xml:space="preserve"> </w:t>
                                  </w:r>
                                  <w:r>
                                    <w:rPr>
                                      <w:sz w:val="23"/>
                                    </w:rPr>
                                    <w:t>review</w:t>
                                  </w:r>
                                </w:p>
                                <w:p w:rsidR="00BA54E1" w:rsidRDefault="00BA54E1" w:rsidP="008710C7">
                                  <w:pPr>
                                    <w:widowControl w:val="0"/>
                                    <w:numPr>
                                      <w:ilvl w:val="0"/>
                                      <w:numId w:val="29"/>
                                    </w:numPr>
                                    <w:tabs>
                                      <w:tab w:val="left" w:pos="425"/>
                                    </w:tabs>
                                    <w:autoSpaceDE w:val="0"/>
                                    <w:autoSpaceDN w:val="0"/>
                                    <w:spacing w:before="5" w:after="0" w:line="237" w:lineRule="auto"/>
                                    <w:ind w:right="181"/>
                                    <w:rPr>
                                      <w:sz w:val="23"/>
                                    </w:rPr>
                                  </w:pPr>
                                  <w:r>
                                    <w:rPr>
                                      <w:sz w:val="23"/>
                                    </w:rPr>
                                    <w:t>RCA</w:t>
                                  </w:r>
                                  <w:r>
                                    <w:rPr>
                                      <w:spacing w:val="-7"/>
                                      <w:sz w:val="23"/>
                                    </w:rPr>
                                    <w:t xml:space="preserve"> </w:t>
                                  </w:r>
                                  <w:r>
                                    <w:rPr>
                                      <w:sz w:val="23"/>
                                    </w:rPr>
                                    <w:t>tried</w:t>
                                  </w:r>
                                  <w:r>
                                    <w:rPr>
                                      <w:spacing w:val="-6"/>
                                      <w:sz w:val="23"/>
                                    </w:rPr>
                                    <w:t xml:space="preserve"> </w:t>
                                  </w:r>
                                  <w:r>
                                    <w:rPr>
                                      <w:sz w:val="23"/>
                                    </w:rPr>
                                    <w:t>and</w:t>
                                  </w:r>
                                  <w:r>
                                    <w:rPr>
                                      <w:spacing w:val="-8"/>
                                      <w:sz w:val="23"/>
                                    </w:rPr>
                                    <w:t xml:space="preserve"> </w:t>
                                  </w:r>
                                  <w:r>
                                    <w:rPr>
                                      <w:sz w:val="23"/>
                                    </w:rPr>
                                    <w:t>tested</w:t>
                                  </w:r>
                                  <w:r>
                                    <w:rPr>
                                      <w:spacing w:val="-6"/>
                                      <w:sz w:val="23"/>
                                    </w:rPr>
                                    <w:t xml:space="preserve"> </w:t>
                                  </w:r>
                                  <w:r>
                                    <w:rPr>
                                      <w:sz w:val="23"/>
                                    </w:rPr>
                                    <w:t>in</w:t>
                                  </w:r>
                                  <w:r>
                                    <w:rPr>
                                      <w:spacing w:val="-10"/>
                                      <w:sz w:val="23"/>
                                    </w:rPr>
                                    <w:t xml:space="preserve"> </w:t>
                                  </w:r>
                                  <w:r>
                                    <w:rPr>
                                      <w:sz w:val="23"/>
                                    </w:rPr>
                                    <w:t>healthcare</w:t>
                                  </w:r>
                                  <w:r>
                                    <w:rPr>
                                      <w:spacing w:val="-5"/>
                                      <w:sz w:val="23"/>
                                    </w:rPr>
                                    <w:t xml:space="preserve"> </w:t>
                                  </w:r>
                                  <w:r>
                                    <w:rPr>
                                      <w:sz w:val="23"/>
                                    </w:rPr>
                                    <w:t>and</w:t>
                                  </w:r>
                                  <w:r>
                                    <w:rPr>
                                      <w:spacing w:val="-61"/>
                                      <w:sz w:val="23"/>
                                    </w:rPr>
                                    <w:t xml:space="preserve"> </w:t>
                                  </w:r>
                                  <w:r>
                                    <w:rPr>
                                      <w:sz w:val="23"/>
                                    </w:rPr>
                                    <w:t>familiar</w:t>
                                  </w:r>
                                  <w:r>
                                    <w:rPr>
                                      <w:spacing w:val="-5"/>
                                      <w:sz w:val="23"/>
                                    </w:rPr>
                                    <w:t xml:space="preserve"> </w:t>
                                  </w:r>
                                  <w:r>
                                    <w:rPr>
                                      <w:sz w:val="23"/>
                                    </w:rPr>
                                    <w:t>to</w:t>
                                  </w:r>
                                  <w:r>
                                    <w:rPr>
                                      <w:spacing w:val="-2"/>
                                      <w:sz w:val="23"/>
                                    </w:rPr>
                                    <w:t xml:space="preserve"> </w:t>
                                  </w:r>
                                  <w:r>
                                    <w:rPr>
                                      <w:sz w:val="23"/>
                                    </w:rPr>
                                    <w:t>health</w:t>
                                  </w:r>
                                  <w:r>
                                    <w:rPr>
                                      <w:spacing w:val="-4"/>
                                      <w:sz w:val="23"/>
                                    </w:rPr>
                                    <w:t xml:space="preserve"> </w:t>
                                  </w:r>
                                  <w:r>
                                    <w:rPr>
                                      <w:sz w:val="23"/>
                                    </w:rPr>
                                    <w:t>sector</w:t>
                                  </w:r>
                                  <w:r>
                                    <w:rPr>
                                      <w:spacing w:val="-5"/>
                                      <w:sz w:val="23"/>
                                    </w:rPr>
                                    <w:t xml:space="preserve"> </w:t>
                                  </w:r>
                                  <w:r>
                                    <w:rPr>
                                      <w:sz w:val="23"/>
                                    </w:rPr>
                                    <w:t>SAPB</w:t>
                                  </w:r>
                                </w:p>
                                <w:p w:rsidR="00BA54E1" w:rsidRDefault="00BA54E1">
                                  <w:pPr>
                                    <w:spacing w:before="3" w:line="234" w:lineRule="exact"/>
                                    <w:ind w:left="424"/>
                                    <w:rPr>
                                      <w:sz w:val="23"/>
                                    </w:rPr>
                                  </w:pPr>
                                  <w:r>
                                    <w:rPr>
                                      <w:sz w:val="23"/>
                                    </w:rPr>
                                    <w:t>members.</w:t>
                                  </w:r>
                                </w:p>
                              </w:tc>
                              <w:tc>
                                <w:tcPr>
                                  <w:tcW w:w="4553" w:type="dxa"/>
                                  <w:tcBorders>
                                    <w:left w:val="dotted" w:sz="4" w:space="0" w:color="F79546"/>
                                  </w:tcBorders>
                                  <w:shd w:val="clear" w:color="auto" w:fill="FCE3D0"/>
                                </w:tcPr>
                                <w:p w:rsidR="00BA54E1" w:rsidRDefault="00BA54E1" w:rsidP="008710C7">
                                  <w:pPr>
                                    <w:widowControl w:val="0"/>
                                    <w:numPr>
                                      <w:ilvl w:val="0"/>
                                      <w:numId w:val="28"/>
                                    </w:numPr>
                                    <w:tabs>
                                      <w:tab w:val="left" w:pos="431"/>
                                    </w:tabs>
                                    <w:autoSpaceDE w:val="0"/>
                                    <w:autoSpaceDN w:val="0"/>
                                    <w:spacing w:before="1" w:after="0" w:line="240" w:lineRule="auto"/>
                                    <w:ind w:right="218"/>
                                    <w:rPr>
                                      <w:sz w:val="23"/>
                                    </w:rPr>
                                  </w:pPr>
                                  <w:r>
                                    <w:rPr>
                                      <w:sz w:val="23"/>
                                    </w:rPr>
                                    <w:t>Burden</w:t>
                                  </w:r>
                                  <w:r>
                                    <w:rPr>
                                      <w:spacing w:val="-9"/>
                                      <w:sz w:val="23"/>
                                    </w:rPr>
                                    <w:t xml:space="preserve"> </w:t>
                                  </w:r>
                                  <w:r>
                                    <w:rPr>
                                      <w:sz w:val="23"/>
                                    </w:rPr>
                                    <w:t>of</w:t>
                                  </w:r>
                                  <w:r>
                                    <w:rPr>
                                      <w:spacing w:val="-10"/>
                                      <w:sz w:val="23"/>
                                    </w:rPr>
                                    <w:t xml:space="preserve"> </w:t>
                                  </w:r>
                                  <w:r>
                                    <w:rPr>
                                      <w:sz w:val="23"/>
                                    </w:rPr>
                                    <w:t>analysis</w:t>
                                  </w:r>
                                  <w:r>
                                    <w:rPr>
                                      <w:spacing w:val="-6"/>
                                      <w:sz w:val="23"/>
                                    </w:rPr>
                                    <w:t xml:space="preserve"> </w:t>
                                  </w:r>
                                  <w:r>
                                    <w:rPr>
                                      <w:sz w:val="23"/>
                                    </w:rPr>
                                    <w:t>falls</w:t>
                                  </w:r>
                                  <w:r>
                                    <w:rPr>
                                      <w:spacing w:val="-10"/>
                                      <w:sz w:val="23"/>
                                    </w:rPr>
                                    <w:t xml:space="preserve"> </w:t>
                                  </w:r>
                                  <w:r>
                                    <w:rPr>
                                      <w:sz w:val="23"/>
                                    </w:rPr>
                                    <w:t>on</w:t>
                                  </w:r>
                                  <w:r>
                                    <w:rPr>
                                      <w:spacing w:val="-6"/>
                                      <w:sz w:val="23"/>
                                    </w:rPr>
                                    <w:t xml:space="preserve"> </w:t>
                                  </w:r>
                                  <w:r>
                                    <w:rPr>
                                      <w:sz w:val="23"/>
                                    </w:rPr>
                                    <w:t>small</w:t>
                                  </w:r>
                                  <w:r>
                                    <w:rPr>
                                      <w:spacing w:val="-8"/>
                                      <w:sz w:val="23"/>
                                    </w:rPr>
                                    <w:t xml:space="preserve"> </w:t>
                                  </w:r>
                                  <w:r>
                                    <w:rPr>
                                      <w:sz w:val="23"/>
                                    </w:rPr>
                                    <w:t>team/</w:t>
                                  </w:r>
                                  <w:r>
                                    <w:rPr>
                                      <w:spacing w:val="-61"/>
                                      <w:sz w:val="23"/>
                                    </w:rPr>
                                    <w:t xml:space="preserve"> </w:t>
                                  </w:r>
                                  <w:r>
                                    <w:rPr>
                                      <w:sz w:val="23"/>
                                    </w:rPr>
                                    <w:t>individual, rather than each agency</w:t>
                                  </w:r>
                                  <w:r>
                                    <w:rPr>
                                      <w:spacing w:val="1"/>
                                      <w:sz w:val="23"/>
                                    </w:rPr>
                                    <w:t xml:space="preserve"> </w:t>
                                  </w:r>
                                  <w:r>
                                    <w:rPr>
                                      <w:sz w:val="23"/>
                                    </w:rPr>
                                    <w:t>contributing its own analysis via a</w:t>
                                  </w:r>
                                  <w:r>
                                    <w:rPr>
                                      <w:spacing w:val="1"/>
                                      <w:sz w:val="23"/>
                                    </w:rPr>
                                    <w:t xml:space="preserve"> </w:t>
                                  </w:r>
                                  <w:r>
                                    <w:rPr>
                                      <w:sz w:val="23"/>
                                    </w:rPr>
                                    <w:t>management report.</w:t>
                                  </w:r>
                                  <w:r>
                                    <w:rPr>
                                      <w:spacing w:val="1"/>
                                      <w:sz w:val="23"/>
                                    </w:rPr>
                                    <w:t xml:space="preserve"> </w:t>
                                  </w:r>
                                  <w:r>
                                    <w:rPr>
                                      <w:sz w:val="23"/>
                                    </w:rPr>
                                    <w:t>May result in</w:t>
                                  </w:r>
                                  <w:r>
                                    <w:rPr>
                                      <w:spacing w:val="1"/>
                                      <w:sz w:val="23"/>
                                    </w:rPr>
                                    <w:t xml:space="preserve"> </w:t>
                                  </w:r>
                                  <w:r>
                                    <w:rPr>
                                      <w:sz w:val="23"/>
                                    </w:rPr>
                                    <w:t>reduced single agency ownership of</w:t>
                                  </w:r>
                                  <w:r>
                                    <w:rPr>
                                      <w:spacing w:val="1"/>
                                      <w:sz w:val="23"/>
                                    </w:rPr>
                                    <w:t xml:space="preserve"> </w:t>
                                  </w:r>
                                  <w:r>
                                    <w:rPr>
                                      <w:sz w:val="23"/>
                                    </w:rPr>
                                    <w:t>learning/actions</w:t>
                                  </w:r>
                                </w:p>
                                <w:p w:rsidR="00BA54E1" w:rsidRDefault="00BA54E1" w:rsidP="008710C7">
                                  <w:pPr>
                                    <w:widowControl w:val="0"/>
                                    <w:numPr>
                                      <w:ilvl w:val="0"/>
                                      <w:numId w:val="28"/>
                                    </w:numPr>
                                    <w:tabs>
                                      <w:tab w:val="left" w:pos="431"/>
                                    </w:tabs>
                                    <w:autoSpaceDE w:val="0"/>
                                    <w:autoSpaceDN w:val="0"/>
                                    <w:spacing w:before="1" w:after="0" w:line="237" w:lineRule="auto"/>
                                    <w:ind w:right="724"/>
                                    <w:rPr>
                                      <w:sz w:val="23"/>
                                    </w:rPr>
                                  </w:pPr>
                                  <w:r>
                                    <w:rPr>
                                      <w:sz w:val="23"/>
                                    </w:rPr>
                                    <w:t>Staff/family</w:t>
                                  </w:r>
                                  <w:r>
                                    <w:rPr>
                                      <w:spacing w:val="-14"/>
                                      <w:sz w:val="23"/>
                                    </w:rPr>
                                    <w:t xml:space="preserve"> </w:t>
                                  </w:r>
                                  <w:r>
                                    <w:rPr>
                                      <w:sz w:val="23"/>
                                    </w:rPr>
                                    <w:t>involvement</w:t>
                                  </w:r>
                                  <w:r>
                                    <w:rPr>
                                      <w:spacing w:val="-15"/>
                                      <w:sz w:val="23"/>
                                    </w:rPr>
                                    <w:t xml:space="preserve"> </w:t>
                                  </w:r>
                                  <w:r>
                                    <w:rPr>
                                      <w:sz w:val="23"/>
                                    </w:rPr>
                                    <w:t>limited</w:t>
                                  </w:r>
                                  <w:r>
                                    <w:rPr>
                                      <w:spacing w:val="-15"/>
                                      <w:sz w:val="23"/>
                                    </w:rPr>
                                    <w:t xml:space="preserve"> </w:t>
                                  </w:r>
                                  <w:r>
                                    <w:rPr>
                                      <w:sz w:val="23"/>
                                    </w:rPr>
                                    <w:t>to</w:t>
                                  </w:r>
                                  <w:r>
                                    <w:rPr>
                                      <w:spacing w:val="-61"/>
                                      <w:sz w:val="23"/>
                                    </w:rPr>
                                    <w:t xml:space="preserve"> </w:t>
                                  </w:r>
                                  <w:r>
                                    <w:rPr>
                                      <w:sz w:val="23"/>
                                    </w:rPr>
                                    <w:t>contributing</w:t>
                                  </w:r>
                                  <w:r>
                                    <w:rPr>
                                      <w:spacing w:val="-8"/>
                                      <w:sz w:val="23"/>
                                    </w:rPr>
                                    <w:t xml:space="preserve"> </w:t>
                                  </w:r>
                                  <w:r>
                                    <w:rPr>
                                      <w:sz w:val="23"/>
                                    </w:rPr>
                                    <w:t>data,</w:t>
                                  </w:r>
                                  <w:r>
                                    <w:rPr>
                                      <w:spacing w:val="-9"/>
                                      <w:sz w:val="23"/>
                                    </w:rPr>
                                    <w:t xml:space="preserve"> </w:t>
                                  </w:r>
                                  <w:r>
                                    <w:rPr>
                                      <w:sz w:val="23"/>
                                    </w:rPr>
                                    <w:t>not</w:t>
                                  </w:r>
                                  <w:r>
                                    <w:rPr>
                                      <w:spacing w:val="-12"/>
                                      <w:sz w:val="23"/>
                                    </w:rPr>
                                    <w:t xml:space="preserve"> </w:t>
                                  </w:r>
                                  <w:r>
                                    <w:rPr>
                                      <w:sz w:val="23"/>
                                    </w:rPr>
                                    <w:t>to</w:t>
                                  </w:r>
                                  <w:r>
                                    <w:rPr>
                                      <w:spacing w:val="-10"/>
                                      <w:sz w:val="23"/>
                                    </w:rPr>
                                    <w:t xml:space="preserve"> </w:t>
                                  </w:r>
                                  <w:r>
                                    <w:rPr>
                                      <w:sz w:val="23"/>
                                    </w:rPr>
                                    <w:t>analysis</w:t>
                                  </w:r>
                                </w:p>
                                <w:p w:rsidR="00BA54E1" w:rsidRDefault="00BA54E1" w:rsidP="008710C7">
                                  <w:pPr>
                                    <w:widowControl w:val="0"/>
                                    <w:numPr>
                                      <w:ilvl w:val="0"/>
                                      <w:numId w:val="28"/>
                                    </w:numPr>
                                    <w:tabs>
                                      <w:tab w:val="left" w:pos="431"/>
                                    </w:tabs>
                                    <w:autoSpaceDE w:val="0"/>
                                    <w:autoSpaceDN w:val="0"/>
                                    <w:spacing w:before="7" w:after="0" w:line="237" w:lineRule="auto"/>
                                    <w:ind w:right="665"/>
                                    <w:rPr>
                                      <w:sz w:val="23"/>
                                    </w:rPr>
                                  </w:pPr>
                                  <w:r>
                                    <w:rPr>
                                      <w:sz w:val="23"/>
                                    </w:rPr>
                                    <w:t>Potential for data inconsistency/</w:t>
                                  </w:r>
                                  <w:r>
                                    <w:rPr>
                                      <w:spacing w:val="1"/>
                                      <w:sz w:val="23"/>
                                    </w:rPr>
                                    <w:t xml:space="preserve"> </w:t>
                                  </w:r>
                                  <w:r>
                                    <w:rPr>
                                      <w:sz w:val="23"/>
                                    </w:rPr>
                                    <w:t>conflict,</w:t>
                                  </w:r>
                                  <w:r>
                                    <w:rPr>
                                      <w:spacing w:val="-3"/>
                                      <w:sz w:val="23"/>
                                    </w:rPr>
                                    <w:t xml:space="preserve"> </w:t>
                                  </w:r>
                                  <w:r>
                                    <w:rPr>
                                      <w:sz w:val="23"/>
                                    </w:rPr>
                                    <w:t>with</w:t>
                                  </w:r>
                                  <w:r>
                                    <w:rPr>
                                      <w:spacing w:val="-12"/>
                                      <w:sz w:val="23"/>
                                    </w:rPr>
                                    <w:t xml:space="preserve"> </w:t>
                                  </w:r>
                                  <w:r>
                                    <w:rPr>
                                      <w:sz w:val="23"/>
                                    </w:rPr>
                                    <w:t>no</w:t>
                                  </w:r>
                                  <w:r>
                                    <w:rPr>
                                      <w:spacing w:val="-9"/>
                                      <w:sz w:val="23"/>
                                    </w:rPr>
                                    <w:t xml:space="preserve"> </w:t>
                                  </w:r>
                                  <w:r>
                                    <w:rPr>
                                      <w:sz w:val="23"/>
                                    </w:rPr>
                                    <w:t>formal</w:t>
                                  </w:r>
                                  <w:r>
                                    <w:rPr>
                                      <w:spacing w:val="-12"/>
                                      <w:sz w:val="23"/>
                                    </w:rPr>
                                    <w:t xml:space="preserve"> </w:t>
                                  </w:r>
                                  <w:r>
                                    <w:rPr>
                                      <w:sz w:val="23"/>
                                    </w:rPr>
                                    <w:t>channel</w:t>
                                  </w:r>
                                  <w:r>
                                    <w:rPr>
                                      <w:spacing w:val="-12"/>
                                      <w:sz w:val="23"/>
                                    </w:rPr>
                                    <w:t xml:space="preserve"> </w:t>
                                  </w:r>
                                  <w:r>
                                    <w:rPr>
                                      <w:sz w:val="23"/>
                                    </w:rPr>
                                    <w:t>for</w:t>
                                  </w:r>
                                  <w:r>
                                    <w:rPr>
                                      <w:spacing w:val="-61"/>
                                      <w:sz w:val="23"/>
                                    </w:rPr>
                                    <w:t xml:space="preserve"> </w:t>
                                  </w:r>
                                  <w:r>
                                    <w:rPr>
                                      <w:sz w:val="23"/>
                                    </w:rPr>
                                    <w:t>clarification</w:t>
                                  </w:r>
                                </w:p>
                                <w:p w:rsidR="00BA54E1" w:rsidRDefault="00BA54E1" w:rsidP="008710C7">
                                  <w:pPr>
                                    <w:widowControl w:val="0"/>
                                    <w:numPr>
                                      <w:ilvl w:val="0"/>
                                      <w:numId w:val="28"/>
                                    </w:numPr>
                                    <w:tabs>
                                      <w:tab w:val="left" w:pos="431"/>
                                    </w:tabs>
                                    <w:autoSpaceDE w:val="0"/>
                                    <w:autoSpaceDN w:val="0"/>
                                    <w:spacing w:before="1" w:after="0" w:line="240" w:lineRule="auto"/>
                                    <w:ind w:right="726"/>
                                    <w:rPr>
                                      <w:sz w:val="23"/>
                                    </w:rPr>
                                  </w:pPr>
                                  <w:r>
                                    <w:rPr>
                                      <w:sz w:val="23"/>
                                    </w:rPr>
                                    <w:t>Unfamiliar</w:t>
                                  </w:r>
                                  <w:r>
                                    <w:rPr>
                                      <w:spacing w:val="-9"/>
                                      <w:sz w:val="23"/>
                                    </w:rPr>
                                    <w:t xml:space="preserve"> </w:t>
                                  </w:r>
                                  <w:r>
                                    <w:rPr>
                                      <w:sz w:val="23"/>
                                    </w:rPr>
                                    <w:t>process</w:t>
                                  </w:r>
                                  <w:r>
                                    <w:rPr>
                                      <w:spacing w:val="-8"/>
                                      <w:sz w:val="23"/>
                                    </w:rPr>
                                    <w:t xml:space="preserve"> </w:t>
                                  </w:r>
                                  <w:r>
                                    <w:rPr>
                                      <w:sz w:val="23"/>
                                    </w:rPr>
                                    <w:t>to</w:t>
                                  </w:r>
                                  <w:r>
                                    <w:rPr>
                                      <w:spacing w:val="-7"/>
                                      <w:sz w:val="23"/>
                                    </w:rPr>
                                    <w:t xml:space="preserve"> </w:t>
                                  </w:r>
                                  <w:r>
                                    <w:rPr>
                                      <w:sz w:val="23"/>
                                    </w:rPr>
                                    <w:t>most</w:t>
                                  </w:r>
                                  <w:r>
                                    <w:rPr>
                                      <w:spacing w:val="-6"/>
                                      <w:sz w:val="23"/>
                                    </w:rPr>
                                    <w:t xml:space="preserve"> </w:t>
                                  </w:r>
                                  <w:r>
                                    <w:rPr>
                                      <w:sz w:val="23"/>
                                    </w:rPr>
                                    <w:t>SAPB</w:t>
                                  </w:r>
                                  <w:r>
                                    <w:rPr>
                                      <w:spacing w:val="-61"/>
                                      <w:sz w:val="23"/>
                                    </w:rPr>
                                    <w:t xml:space="preserve"> </w:t>
                                  </w:r>
                                  <w:r>
                                    <w:rPr>
                                      <w:sz w:val="23"/>
                                    </w:rPr>
                                    <w:t>members</w:t>
                                  </w:r>
                                </w:p>
                                <w:p w:rsidR="00BA54E1" w:rsidRDefault="00BA54E1" w:rsidP="008710C7">
                                  <w:pPr>
                                    <w:widowControl w:val="0"/>
                                    <w:numPr>
                                      <w:ilvl w:val="0"/>
                                      <w:numId w:val="28"/>
                                    </w:numPr>
                                    <w:tabs>
                                      <w:tab w:val="left" w:pos="431"/>
                                    </w:tabs>
                                    <w:autoSpaceDE w:val="0"/>
                                    <w:autoSpaceDN w:val="0"/>
                                    <w:spacing w:after="0" w:line="273" w:lineRule="exact"/>
                                    <w:rPr>
                                      <w:sz w:val="23"/>
                                    </w:rPr>
                                  </w:pPr>
                                  <w:r>
                                    <w:rPr>
                                      <w:sz w:val="23"/>
                                    </w:rPr>
                                    <w:t>Trained</w:t>
                                  </w:r>
                                  <w:r>
                                    <w:rPr>
                                      <w:spacing w:val="-12"/>
                                      <w:sz w:val="23"/>
                                    </w:rPr>
                                    <w:t xml:space="preserve"> </w:t>
                                  </w:r>
                                  <w:r>
                                    <w:rPr>
                                      <w:sz w:val="23"/>
                                    </w:rPr>
                                    <w:t>reviewers</w:t>
                                  </w:r>
                                  <w:r>
                                    <w:rPr>
                                      <w:spacing w:val="-14"/>
                                      <w:sz w:val="23"/>
                                    </w:rPr>
                                    <w:t xml:space="preserve"> </w:t>
                                  </w:r>
                                  <w:r>
                                    <w:rPr>
                                      <w:sz w:val="23"/>
                                    </w:rPr>
                                    <w:t>not</w:t>
                                  </w:r>
                                  <w:r>
                                    <w:rPr>
                                      <w:spacing w:val="-8"/>
                                      <w:sz w:val="23"/>
                                    </w:rPr>
                                    <w:t xml:space="preserve"> </w:t>
                                  </w:r>
                                  <w:r>
                                    <w:rPr>
                                      <w:sz w:val="23"/>
                                    </w:rPr>
                                    <w:t>widely</w:t>
                                  </w:r>
                                  <w:r>
                                    <w:rPr>
                                      <w:spacing w:val="-16"/>
                                      <w:sz w:val="23"/>
                                    </w:rPr>
                                    <w:t xml:space="preserve"> </w:t>
                                  </w:r>
                                  <w:r>
                                    <w:rPr>
                                      <w:sz w:val="23"/>
                                    </w:rPr>
                                    <w:t>available</w:t>
                                  </w:r>
                                </w:p>
                                <w:p w:rsidR="00BA54E1" w:rsidRDefault="00BA54E1" w:rsidP="008710C7">
                                  <w:pPr>
                                    <w:widowControl w:val="0"/>
                                    <w:numPr>
                                      <w:ilvl w:val="0"/>
                                      <w:numId w:val="28"/>
                                    </w:numPr>
                                    <w:tabs>
                                      <w:tab w:val="left" w:pos="431"/>
                                    </w:tabs>
                                    <w:autoSpaceDE w:val="0"/>
                                    <w:autoSpaceDN w:val="0"/>
                                    <w:spacing w:before="9" w:after="0" w:line="237" w:lineRule="auto"/>
                                    <w:ind w:right="348"/>
                                    <w:rPr>
                                      <w:sz w:val="23"/>
                                    </w:rPr>
                                  </w:pPr>
                                  <w:r>
                                    <w:rPr>
                                      <w:sz w:val="23"/>
                                    </w:rPr>
                                    <w:t>Structured</w:t>
                                  </w:r>
                                  <w:r>
                                    <w:rPr>
                                      <w:spacing w:val="-9"/>
                                      <w:sz w:val="23"/>
                                    </w:rPr>
                                    <w:t xml:space="preserve"> </w:t>
                                  </w:r>
                                  <w:r>
                                    <w:rPr>
                                      <w:sz w:val="23"/>
                                    </w:rPr>
                                    <w:t>process</w:t>
                                  </w:r>
                                  <w:r>
                                    <w:rPr>
                                      <w:spacing w:val="-10"/>
                                      <w:sz w:val="23"/>
                                    </w:rPr>
                                    <w:t xml:space="preserve"> </w:t>
                                  </w:r>
                                  <w:r>
                                    <w:rPr>
                                      <w:sz w:val="23"/>
                                    </w:rPr>
                                    <w:t>may</w:t>
                                  </w:r>
                                  <w:r>
                                    <w:rPr>
                                      <w:spacing w:val="-13"/>
                                      <w:sz w:val="23"/>
                                    </w:rPr>
                                    <w:t xml:space="preserve"> </w:t>
                                  </w:r>
                                  <w:r>
                                    <w:rPr>
                                      <w:sz w:val="23"/>
                                    </w:rPr>
                                    <w:t>mean</w:t>
                                  </w:r>
                                  <w:r>
                                    <w:rPr>
                                      <w:spacing w:val="-6"/>
                                      <w:sz w:val="23"/>
                                    </w:rPr>
                                    <w:t xml:space="preserve"> </w:t>
                                  </w:r>
                                  <w:r>
                                    <w:rPr>
                                      <w:sz w:val="23"/>
                                    </w:rPr>
                                    <w:t>it’s</w:t>
                                  </w:r>
                                  <w:r>
                                    <w:rPr>
                                      <w:spacing w:val="-10"/>
                                      <w:sz w:val="23"/>
                                    </w:rPr>
                                    <w:t xml:space="preserve"> </w:t>
                                  </w:r>
                                  <w:r>
                                    <w:rPr>
                                      <w:sz w:val="23"/>
                                    </w:rPr>
                                    <w:t>not</w:t>
                                  </w:r>
                                  <w:r>
                                    <w:rPr>
                                      <w:spacing w:val="-61"/>
                                      <w:sz w:val="23"/>
                                    </w:rPr>
                                    <w:t xml:space="preserve"> </w:t>
                                  </w:r>
                                  <w:r w:rsidR="009417B2">
                                    <w:rPr>
                                      <w:sz w:val="23"/>
                                    </w:rPr>
                                    <w:t>light touch</w:t>
                                  </w:r>
                                </w:p>
                                <w:p w:rsidR="00BA54E1" w:rsidRDefault="00BA54E1" w:rsidP="008710C7">
                                  <w:pPr>
                                    <w:widowControl w:val="0"/>
                                    <w:numPr>
                                      <w:ilvl w:val="0"/>
                                      <w:numId w:val="28"/>
                                    </w:numPr>
                                    <w:tabs>
                                      <w:tab w:val="left" w:pos="431"/>
                                    </w:tabs>
                                    <w:autoSpaceDE w:val="0"/>
                                    <w:autoSpaceDN w:val="0"/>
                                    <w:spacing w:after="0" w:line="240" w:lineRule="auto"/>
                                    <w:ind w:right="638"/>
                                    <w:rPr>
                                      <w:sz w:val="23"/>
                                    </w:rPr>
                                  </w:pPr>
                                  <w:r>
                                    <w:rPr>
                                      <w:sz w:val="23"/>
                                    </w:rPr>
                                    <w:t>RCA</w:t>
                                  </w:r>
                                  <w:r>
                                    <w:rPr>
                                      <w:spacing w:val="-5"/>
                                      <w:sz w:val="23"/>
                                    </w:rPr>
                                    <w:t xml:space="preserve"> </w:t>
                                  </w:r>
                                  <w:r>
                                    <w:rPr>
                                      <w:sz w:val="23"/>
                                    </w:rPr>
                                    <w:t>may</w:t>
                                  </w:r>
                                  <w:r>
                                    <w:rPr>
                                      <w:spacing w:val="-10"/>
                                      <w:sz w:val="23"/>
                                    </w:rPr>
                                    <w:t xml:space="preserve"> </w:t>
                                  </w:r>
                                  <w:r>
                                    <w:rPr>
                                      <w:sz w:val="23"/>
                                    </w:rPr>
                                    <w:t>be</w:t>
                                  </w:r>
                                  <w:r>
                                    <w:rPr>
                                      <w:spacing w:val="-3"/>
                                      <w:sz w:val="23"/>
                                    </w:rPr>
                                    <w:t xml:space="preserve"> </w:t>
                                  </w:r>
                                  <w:r>
                                    <w:rPr>
                                      <w:sz w:val="23"/>
                                    </w:rPr>
                                    <w:t>more</w:t>
                                  </w:r>
                                  <w:r>
                                    <w:rPr>
                                      <w:spacing w:val="-3"/>
                                      <w:sz w:val="23"/>
                                    </w:rPr>
                                    <w:t xml:space="preserve"> </w:t>
                                  </w:r>
                                  <w:r>
                                    <w:rPr>
                                      <w:sz w:val="23"/>
                                    </w:rPr>
                                    <w:t>suited</w:t>
                                  </w:r>
                                  <w:r>
                                    <w:rPr>
                                      <w:spacing w:val="-6"/>
                                      <w:sz w:val="23"/>
                                    </w:rPr>
                                    <w:t xml:space="preserve"> </w:t>
                                  </w:r>
                                  <w:r>
                                    <w:rPr>
                                      <w:sz w:val="23"/>
                                    </w:rPr>
                                    <w:t>to</w:t>
                                  </w:r>
                                  <w:r>
                                    <w:rPr>
                                      <w:spacing w:val="-5"/>
                                      <w:sz w:val="23"/>
                                    </w:rPr>
                                    <w:t xml:space="preserve"> </w:t>
                                  </w:r>
                                  <w:r>
                                    <w:rPr>
                                      <w:sz w:val="23"/>
                                    </w:rPr>
                                    <w:t>single</w:t>
                                  </w:r>
                                  <w:r>
                                    <w:rPr>
                                      <w:spacing w:val="-61"/>
                                      <w:sz w:val="23"/>
                                    </w:rPr>
                                    <w:t xml:space="preserve"> </w:t>
                                  </w:r>
                                  <w:r>
                                    <w:rPr>
                                      <w:sz w:val="23"/>
                                    </w:rPr>
                                    <w:t>events/incidents and not complex</w:t>
                                  </w:r>
                                  <w:r>
                                    <w:rPr>
                                      <w:spacing w:val="1"/>
                                      <w:sz w:val="23"/>
                                    </w:rPr>
                                    <w:t xml:space="preserve"> </w:t>
                                  </w:r>
                                  <w:r>
                                    <w:rPr>
                                      <w:sz w:val="23"/>
                                    </w:rPr>
                                    <w:t>multi-agency</w:t>
                                  </w:r>
                                  <w:r>
                                    <w:rPr>
                                      <w:spacing w:val="-4"/>
                                      <w:sz w:val="23"/>
                                    </w:rPr>
                                    <w:t xml:space="preserve"> </w:t>
                                  </w:r>
                                  <w:r>
                                    <w:rPr>
                                      <w:sz w:val="23"/>
                                    </w:rPr>
                                    <w:t>issues</w:t>
                                  </w:r>
                                </w:p>
                              </w:tc>
                            </w:tr>
                          </w:tbl>
                          <w:p w:rsidR="00BA54E1" w:rsidRDefault="00BA54E1" w:rsidP="00B333B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05645" id="docshape119" o:spid="_x0000_s1051" type="#_x0000_t202" style="position:absolute;left:0;text-align:left;margin-left:317.9pt;margin-top:188.9pt;width:456.6pt;height:332.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62QEAAJoDAAAOAAAAZHJzL2Uyb0RvYy54bWysU9uO0zAQfUfiHyy/07QVlxA1XS27WoS0&#10;sEgLH+A4TmKReMyM26R8PWOn6XJ5Q+TBGt+Ozzlzsruahl4cDZIFV8rNai2FcRpq69pSfv1y9yKX&#10;goJyterBmVKeDMmr/fNnu9EXZgsd9LVBwSCOitGXsgvBF1lGujODohV443izARxU4Cm2WY1qZPSh&#10;z7br9etsBKw9gjZEvHo7b8p9wm8ao8ND05AJoi8lcwtpxDRWccz2O1W0qHxn9ZmG+gcWg7KOH71A&#10;3aqgxAHtX1CD1QgETVhpGDJoGqtN0sBqNus/1Dx2ypukhc0hf7GJ/h+s/nR89J9RhOkdTNzAJIL8&#10;PehvJBzcdMq15hoRxs6omh/eRMuy0VNxvhqtpoIiSDV+hJqbrA4BEtDU4BBdYZ2C0bkBp4vpZgpC&#10;8+KrN2/zfMtbmvdebvnL8/SGKpbrHim8NzCIWJQSuasJXh3vKUQ6qliOxNcc3Nm+T53t3W8LfDCu&#10;JPqR8cw9TNUkbM3aUh6inArqEwtCmAPDAeeiA/whxchhKSV9Pyg0UvQfHJsSk7UUuBTVUiin+Wop&#10;gxRzeRPmBB482rZj5Nl2B9dsXGOTpCcWZ74cgKT0HNaYsF/n6dTTL7X/CQAA//8DAFBLAwQUAAYA&#10;CAAAACEAMm12beIAAAANAQAADwAAAGRycy9kb3ducmV2LnhtbEyPzU7DMBCE70i8g7VI3KhNfxIa&#10;4lQVghMSIg0Hjk7sJlbjdYjdNrw921O5zWhHs9/km8n17GTGYD1KeJwJYAYbry22Er6qt4cnYCEq&#10;1Kr3aCT8mgCb4vYmV5n2ZyzNaRdbRiUYMiWhi3HIOA9NZ5wKMz8YpNvej05FsmPL9ajOVO56Phci&#10;4U5ZpA+dGsxLZ5rD7ugkbL+xfLU/H/VnuS9tVa0FvicHKe/vpu0zsGimeA3DBZ/QoSCm2h9RB9ZL&#10;SBYrQo8SFmlK4pJYLdc0ryYllvMUeJHz/yuKPwAAAP//AwBQSwECLQAUAAYACAAAACEAtoM4kv4A&#10;AADhAQAAEwAAAAAAAAAAAAAAAAAAAAAAW0NvbnRlbnRfVHlwZXNdLnhtbFBLAQItABQABgAIAAAA&#10;IQA4/SH/1gAAAJQBAAALAAAAAAAAAAAAAAAAAC8BAABfcmVscy8ucmVsc1BLAQItABQABgAIAAAA&#10;IQBA+SM62QEAAJoDAAAOAAAAAAAAAAAAAAAAAC4CAABkcnMvZTJvRG9jLnhtbFBLAQItABQABgAI&#10;AAAAIQAybXZt4gAAAA0BAAAPAAAAAAAAAAAAAAAAADMEAABkcnMvZG93bnJldi54bWxQSwUGAAAA&#10;AAQABADzAAAAQgUAAAAA&#10;" filled="f" stroked="f">
                <v:textbox inset="0,0,0,0">
                  <w:txbxContent>
                    <w:tbl>
                      <w:tblPr>
                        <w:tblW w:w="0" w:type="auto"/>
                        <w:tblInd w:w="7"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A54E1">
                        <w:trPr>
                          <w:trHeight w:val="263"/>
                        </w:trPr>
                        <w:tc>
                          <w:tcPr>
                            <w:tcW w:w="4554" w:type="dxa"/>
                            <w:tcBorders>
                              <w:top w:val="single" w:sz="8" w:space="0" w:color="F8AF74"/>
                              <w:left w:val="nil"/>
                              <w:right w:val="nil"/>
                            </w:tcBorders>
                            <w:shd w:val="clear" w:color="auto" w:fill="F79546"/>
                          </w:tcPr>
                          <w:p w:rsidR="00BA54E1" w:rsidRDefault="00BA54E1">
                            <w:pPr>
                              <w:spacing w:line="243" w:lineRule="exact"/>
                              <w:ind w:left="115"/>
                              <w:rPr>
                                <w:b/>
                                <w:sz w:val="23"/>
                              </w:rPr>
                            </w:pPr>
                            <w:r>
                              <w:rPr>
                                <w:b/>
                                <w:color w:val="FFFFFF"/>
                                <w:sz w:val="23"/>
                              </w:rPr>
                              <w:t>Advantages</w:t>
                            </w:r>
                          </w:p>
                        </w:tc>
                        <w:tc>
                          <w:tcPr>
                            <w:tcW w:w="4553" w:type="dxa"/>
                            <w:tcBorders>
                              <w:top w:val="single" w:sz="8" w:space="0" w:color="F8AF74"/>
                              <w:left w:val="nil"/>
                            </w:tcBorders>
                            <w:shd w:val="clear" w:color="auto" w:fill="F79546"/>
                          </w:tcPr>
                          <w:p w:rsidR="00BA54E1" w:rsidRDefault="00BA54E1">
                            <w:pPr>
                              <w:spacing w:line="243" w:lineRule="exact"/>
                              <w:ind w:left="118"/>
                              <w:rPr>
                                <w:b/>
                                <w:sz w:val="23"/>
                              </w:rPr>
                            </w:pPr>
                            <w:r>
                              <w:rPr>
                                <w:b/>
                                <w:color w:val="FFFFFF"/>
                                <w:sz w:val="23"/>
                              </w:rPr>
                              <w:t>Disadvantages</w:t>
                            </w:r>
                          </w:p>
                        </w:tc>
                      </w:tr>
                      <w:tr w:rsidR="00BA54E1">
                        <w:trPr>
                          <w:trHeight w:val="5699"/>
                        </w:trPr>
                        <w:tc>
                          <w:tcPr>
                            <w:tcW w:w="4554" w:type="dxa"/>
                            <w:tcBorders>
                              <w:left w:val="dotted" w:sz="6" w:space="0" w:color="F79546"/>
                              <w:right w:val="dotted" w:sz="4" w:space="0" w:color="F79546"/>
                            </w:tcBorders>
                            <w:shd w:val="clear" w:color="auto" w:fill="FCE3D0"/>
                          </w:tcPr>
                          <w:p w:rsidR="00BA54E1" w:rsidRDefault="00BA54E1" w:rsidP="008710C7">
                            <w:pPr>
                              <w:widowControl w:val="0"/>
                              <w:numPr>
                                <w:ilvl w:val="0"/>
                                <w:numId w:val="29"/>
                              </w:numPr>
                              <w:tabs>
                                <w:tab w:val="left" w:pos="425"/>
                              </w:tabs>
                              <w:autoSpaceDE w:val="0"/>
                              <w:autoSpaceDN w:val="0"/>
                              <w:spacing w:after="0" w:line="276" w:lineRule="exact"/>
                              <w:rPr>
                                <w:sz w:val="23"/>
                              </w:rPr>
                            </w:pPr>
                            <w:r>
                              <w:rPr>
                                <w:sz w:val="23"/>
                              </w:rPr>
                              <w:t>Structured</w:t>
                            </w:r>
                            <w:r>
                              <w:rPr>
                                <w:spacing w:val="-11"/>
                                <w:sz w:val="23"/>
                              </w:rPr>
                              <w:t xml:space="preserve"> </w:t>
                            </w:r>
                            <w:r>
                              <w:rPr>
                                <w:sz w:val="23"/>
                              </w:rPr>
                              <w:t>process</w:t>
                            </w:r>
                            <w:r>
                              <w:rPr>
                                <w:spacing w:val="-9"/>
                                <w:sz w:val="23"/>
                              </w:rPr>
                              <w:t xml:space="preserve"> </w:t>
                            </w:r>
                            <w:r>
                              <w:rPr>
                                <w:sz w:val="23"/>
                              </w:rPr>
                              <w:t>of</w:t>
                            </w:r>
                            <w:r>
                              <w:rPr>
                                <w:spacing w:val="-13"/>
                                <w:sz w:val="23"/>
                              </w:rPr>
                              <w:t xml:space="preserve"> </w:t>
                            </w:r>
                            <w:r>
                              <w:rPr>
                                <w:sz w:val="23"/>
                              </w:rPr>
                              <w:t>reflection</w:t>
                            </w:r>
                          </w:p>
                          <w:p w:rsidR="00BA54E1" w:rsidRDefault="00BA54E1" w:rsidP="008710C7">
                            <w:pPr>
                              <w:widowControl w:val="0"/>
                              <w:numPr>
                                <w:ilvl w:val="0"/>
                                <w:numId w:val="29"/>
                              </w:numPr>
                              <w:tabs>
                                <w:tab w:val="left" w:pos="425"/>
                              </w:tabs>
                              <w:autoSpaceDE w:val="0"/>
                              <w:autoSpaceDN w:val="0"/>
                              <w:spacing w:before="8" w:after="0" w:line="237" w:lineRule="auto"/>
                              <w:ind w:right="657"/>
                              <w:rPr>
                                <w:sz w:val="23"/>
                              </w:rPr>
                            </w:pPr>
                            <w:r>
                              <w:rPr>
                                <w:sz w:val="23"/>
                              </w:rPr>
                              <w:t>Reduced burden on individual</w:t>
                            </w:r>
                            <w:r>
                              <w:rPr>
                                <w:spacing w:val="1"/>
                                <w:sz w:val="23"/>
                              </w:rPr>
                              <w:t xml:space="preserve"> </w:t>
                            </w:r>
                            <w:r>
                              <w:rPr>
                                <w:sz w:val="23"/>
                              </w:rPr>
                              <w:t>agencies</w:t>
                            </w:r>
                            <w:r>
                              <w:rPr>
                                <w:spacing w:val="-11"/>
                                <w:sz w:val="23"/>
                              </w:rPr>
                              <w:t xml:space="preserve"> </w:t>
                            </w:r>
                            <w:r>
                              <w:rPr>
                                <w:sz w:val="23"/>
                              </w:rPr>
                              <w:t>to</w:t>
                            </w:r>
                            <w:r>
                              <w:rPr>
                                <w:spacing w:val="-10"/>
                                <w:sz w:val="23"/>
                              </w:rPr>
                              <w:t xml:space="preserve"> </w:t>
                            </w:r>
                            <w:r>
                              <w:rPr>
                                <w:sz w:val="23"/>
                              </w:rPr>
                              <w:t>produce</w:t>
                            </w:r>
                            <w:r>
                              <w:rPr>
                                <w:spacing w:val="-14"/>
                                <w:sz w:val="23"/>
                              </w:rPr>
                              <w:t xml:space="preserve"> </w:t>
                            </w:r>
                            <w:r>
                              <w:rPr>
                                <w:sz w:val="23"/>
                              </w:rPr>
                              <w:t>management</w:t>
                            </w:r>
                            <w:r>
                              <w:rPr>
                                <w:spacing w:val="-61"/>
                                <w:sz w:val="23"/>
                              </w:rPr>
                              <w:t xml:space="preserve"> </w:t>
                            </w:r>
                            <w:r>
                              <w:rPr>
                                <w:sz w:val="23"/>
                              </w:rPr>
                              <w:t>reports</w:t>
                            </w:r>
                          </w:p>
                          <w:p w:rsidR="00BA54E1" w:rsidRDefault="00BA54E1" w:rsidP="008710C7">
                            <w:pPr>
                              <w:widowControl w:val="0"/>
                              <w:numPr>
                                <w:ilvl w:val="0"/>
                                <w:numId w:val="29"/>
                              </w:numPr>
                              <w:tabs>
                                <w:tab w:val="left" w:pos="425"/>
                              </w:tabs>
                              <w:autoSpaceDE w:val="0"/>
                              <w:autoSpaceDN w:val="0"/>
                              <w:spacing w:before="9" w:after="0" w:line="240" w:lineRule="auto"/>
                              <w:ind w:right="194"/>
                              <w:rPr>
                                <w:sz w:val="23"/>
                              </w:rPr>
                            </w:pPr>
                            <w:r>
                              <w:rPr>
                                <w:sz w:val="23"/>
                              </w:rPr>
                              <w:t>Analysis</w:t>
                            </w:r>
                            <w:r>
                              <w:rPr>
                                <w:spacing w:val="-5"/>
                                <w:sz w:val="23"/>
                              </w:rPr>
                              <w:t xml:space="preserve"> </w:t>
                            </w:r>
                            <w:r>
                              <w:rPr>
                                <w:sz w:val="23"/>
                              </w:rPr>
                              <w:t>from</w:t>
                            </w:r>
                            <w:r>
                              <w:rPr>
                                <w:spacing w:val="-6"/>
                                <w:sz w:val="23"/>
                              </w:rPr>
                              <w:t xml:space="preserve"> </w:t>
                            </w:r>
                            <w:r>
                              <w:rPr>
                                <w:sz w:val="23"/>
                              </w:rPr>
                              <w:t>a</w:t>
                            </w:r>
                            <w:r>
                              <w:rPr>
                                <w:spacing w:val="-8"/>
                                <w:sz w:val="23"/>
                              </w:rPr>
                              <w:t xml:space="preserve"> </w:t>
                            </w:r>
                            <w:r>
                              <w:rPr>
                                <w:sz w:val="23"/>
                              </w:rPr>
                              <w:t>team</w:t>
                            </w:r>
                            <w:r>
                              <w:rPr>
                                <w:spacing w:val="-6"/>
                                <w:sz w:val="23"/>
                              </w:rPr>
                              <w:t xml:space="preserve"> </w:t>
                            </w:r>
                            <w:r>
                              <w:rPr>
                                <w:sz w:val="23"/>
                              </w:rPr>
                              <w:t>of</w:t>
                            </w:r>
                            <w:r>
                              <w:rPr>
                                <w:spacing w:val="-10"/>
                                <w:sz w:val="23"/>
                              </w:rPr>
                              <w:t xml:space="preserve"> </w:t>
                            </w:r>
                            <w:r>
                              <w:rPr>
                                <w:sz w:val="23"/>
                              </w:rPr>
                              <w:t>reviewers</w:t>
                            </w:r>
                            <w:r>
                              <w:rPr>
                                <w:spacing w:val="-7"/>
                                <w:sz w:val="23"/>
                              </w:rPr>
                              <w:t xml:space="preserve"> </w:t>
                            </w:r>
                            <w:r>
                              <w:rPr>
                                <w:sz w:val="23"/>
                              </w:rPr>
                              <w:t>may</w:t>
                            </w:r>
                            <w:r>
                              <w:rPr>
                                <w:spacing w:val="-60"/>
                                <w:sz w:val="23"/>
                              </w:rPr>
                              <w:t xml:space="preserve"> </w:t>
                            </w:r>
                            <w:r>
                              <w:rPr>
                                <w:sz w:val="23"/>
                              </w:rPr>
                              <w:t>provide</w:t>
                            </w:r>
                            <w:r>
                              <w:rPr>
                                <w:spacing w:val="-5"/>
                                <w:sz w:val="23"/>
                              </w:rPr>
                              <w:t xml:space="preserve"> </w:t>
                            </w:r>
                            <w:r>
                              <w:rPr>
                                <w:sz w:val="23"/>
                              </w:rPr>
                              <w:t>more</w:t>
                            </w:r>
                            <w:r>
                              <w:rPr>
                                <w:spacing w:val="-1"/>
                                <w:sz w:val="23"/>
                              </w:rPr>
                              <w:t xml:space="preserve"> </w:t>
                            </w:r>
                            <w:r>
                              <w:rPr>
                                <w:sz w:val="23"/>
                              </w:rPr>
                              <w:t>balanced</w:t>
                            </w:r>
                            <w:r>
                              <w:rPr>
                                <w:spacing w:val="-5"/>
                                <w:sz w:val="23"/>
                              </w:rPr>
                              <w:t xml:space="preserve"> </w:t>
                            </w:r>
                            <w:r>
                              <w:rPr>
                                <w:sz w:val="23"/>
                              </w:rPr>
                              <w:t>view</w:t>
                            </w:r>
                          </w:p>
                          <w:p w:rsidR="00BA54E1" w:rsidRDefault="00BA54E1" w:rsidP="008710C7">
                            <w:pPr>
                              <w:widowControl w:val="0"/>
                              <w:numPr>
                                <w:ilvl w:val="0"/>
                                <w:numId w:val="29"/>
                              </w:numPr>
                              <w:tabs>
                                <w:tab w:val="left" w:pos="425"/>
                              </w:tabs>
                              <w:autoSpaceDE w:val="0"/>
                              <w:autoSpaceDN w:val="0"/>
                              <w:spacing w:after="0" w:line="237" w:lineRule="auto"/>
                              <w:ind w:right="186"/>
                              <w:rPr>
                                <w:sz w:val="23"/>
                              </w:rPr>
                            </w:pPr>
                            <w:r>
                              <w:rPr>
                                <w:sz w:val="23"/>
                              </w:rPr>
                              <w:t>Managed approach to staff</w:t>
                            </w:r>
                            <w:r>
                              <w:rPr>
                                <w:spacing w:val="1"/>
                                <w:sz w:val="23"/>
                              </w:rPr>
                              <w:t xml:space="preserve"> </w:t>
                            </w:r>
                            <w:r>
                              <w:rPr>
                                <w:spacing w:val="-1"/>
                                <w:sz w:val="23"/>
                              </w:rPr>
                              <w:t>involvement</w:t>
                            </w:r>
                            <w:r>
                              <w:rPr>
                                <w:spacing w:val="-10"/>
                                <w:sz w:val="23"/>
                              </w:rPr>
                              <w:t xml:space="preserve"> </w:t>
                            </w:r>
                            <w:r>
                              <w:rPr>
                                <w:sz w:val="23"/>
                              </w:rPr>
                              <w:t>may</w:t>
                            </w:r>
                            <w:r>
                              <w:rPr>
                                <w:spacing w:val="-14"/>
                                <w:sz w:val="23"/>
                              </w:rPr>
                              <w:t xml:space="preserve"> </w:t>
                            </w:r>
                            <w:r>
                              <w:rPr>
                                <w:sz w:val="23"/>
                              </w:rPr>
                              <w:t>fit</w:t>
                            </w:r>
                            <w:r>
                              <w:rPr>
                                <w:spacing w:val="-6"/>
                                <w:sz w:val="23"/>
                              </w:rPr>
                              <w:t xml:space="preserve"> </w:t>
                            </w:r>
                            <w:r>
                              <w:rPr>
                                <w:sz w:val="23"/>
                              </w:rPr>
                              <w:t>well</w:t>
                            </w:r>
                            <w:r>
                              <w:rPr>
                                <w:spacing w:val="-9"/>
                                <w:sz w:val="23"/>
                              </w:rPr>
                              <w:t xml:space="preserve"> </w:t>
                            </w:r>
                            <w:r>
                              <w:rPr>
                                <w:sz w:val="23"/>
                              </w:rPr>
                              <w:t>where</w:t>
                            </w:r>
                            <w:r>
                              <w:rPr>
                                <w:spacing w:val="-8"/>
                                <w:sz w:val="23"/>
                              </w:rPr>
                              <w:t xml:space="preserve"> </w:t>
                            </w:r>
                            <w:r w:rsidR="009417B2">
                              <w:rPr>
                                <w:sz w:val="23"/>
                              </w:rPr>
                              <w:t>criminal</w:t>
                            </w:r>
                            <w:r w:rsidR="009417B2">
                              <w:rPr>
                                <w:spacing w:val="-61"/>
                                <w:sz w:val="23"/>
                              </w:rPr>
                              <w:t xml:space="preserve"> proceedings</w:t>
                            </w:r>
                            <w:r>
                              <w:rPr>
                                <w:spacing w:val="-6"/>
                                <w:sz w:val="23"/>
                              </w:rPr>
                              <w:t xml:space="preserve"> </w:t>
                            </w:r>
                            <w:r>
                              <w:rPr>
                                <w:sz w:val="23"/>
                              </w:rPr>
                              <w:t>are</w:t>
                            </w:r>
                            <w:r>
                              <w:rPr>
                                <w:spacing w:val="-1"/>
                                <w:sz w:val="23"/>
                              </w:rPr>
                              <w:t xml:space="preserve"> </w:t>
                            </w:r>
                            <w:r>
                              <w:rPr>
                                <w:sz w:val="23"/>
                              </w:rPr>
                              <w:t>ongoing</w:t>
                            </w:r>
                          </w:p>
                          <w:p w:rsidR="00BA54E1" w:rsidRDefault="00BA54E1" w:rsidP="008710C7">
                            <w:pPr>
                              <w:widowControl w:val="0"/>
                              <w:numPr>
                                <w:ilvl w:val="0"/>
                                <w:numId w:val="29"/>
                              </w:numPr>
                              <w:tabs>
                                <w:tab w:val="left" w:pos="425"/>
                              </w:tabs>
                              <w:autoSpaceDE w:val="0"/>
                              <w:autoSpaceDN w:val="0"/>
                              <w:spacing w:before="9" w:after="0" w:line="237" w:lineRule="auto"/>
                              <w:ind w:right="831"/>
                              <w:jc w:val="both"/>
                              <w:rPr>
                                <w:sz w:val="23"/>
                              </w:rPr>
                            </w:pPr>
                            <w:r>
                              <w:rPr>
                                <w:sz w:val="23"/>
                              </w:rPr>
                              <w:t>Enables identification of multiple</w:t>
                            </w:r>
                            <w:r>
                              <w:rPr>
                                <w:spacing w:val="-62"/>
                                <w:sz w:val="23"/>
                              </w:rPr>
                              <w:t xml:space="preserve"> </w:t>
                            </w:r>
                            <w:r>
                              <w:rPr>
                                <w:sz w:val="23"/>
                              </w:rPr>
                              <w:t>causes/contributory factors and</w:t>
                            </w:r>
                            <w:r>
                              <w:rPr>
                                <w:spacing w:val="-61"/>
                                <w:sz w:val="23"/>
                              </w:rPr>
                              <w:t xml:space="preserve"> </w:t>
                            </w:r>
                            <w:r>
                              <w:rPr>
                                <w:sz w:val="23"/>
                              </w:rPr>
                              <w:t>multiple</w:t>
                            </w:r>
                            <w:r>
                              <w:rPr>
                                <w:spacing w:val="-4"/>
                                <w:sz w:val="23"/>
                              </w:rPr>
                              <w:t xml:space="preserve"> </w:t>
                            </w:r>
                            <w:r>
                              <w:rPr>
                                <w:sz w:val="23"/>
                              </w:rPr>
                              <w:t>causes</w:t>
                            </w:r>
                          </w:p>
                          <w:p w:rsidR="00BA54E1" w:rsidRDefault="00BA54E1" w:rsidP="008710C7">
                            <w:pPr>
                              <w:widowControl w:val="0"/>
                              <w:numPr>
                                <w:ilvl w:val="0"/>
                                <w:numId w:val="29"/>
                              </w:numPr>
                              <w:tabs>
                                <w:tab w:val="left" w:pos="425"/>
                              </w:tabs>
                              <w:autoSpaceDE w:val="0"/>
                              <w:autoSpaceDN w:val="0"/>
                              <w:spacing w:after="0" w:line="240" w:lineRule="auto"/>
                              <w:ind w:right="527"/>
                              <w:rPr>
                                <w:sz w:val="23"/>
                              </w:rPr>
                            </w:pPr>
                            <w:r>
                              <w:rPr>
                                <w:sz w:val="23"/>
                              </w:rPr>
                              <w:t>Range</w:t>
                            </w:r>
                            <w:r>
                              <w:rPr>
                                <w:spacing w:val="-12"/>
                                <w:sz w:val="23"/>
                              </w:rPr>
                              <w:t xml:space="preserve"> </w:t>
                            </w:r>
                            <w:r>
                              <w:rPr>
                                <w:sz w:val="23"/>
                              </w:rPr>
                              <w:t>of</w:t>
                            </w:r>
                            <w:r>
                              <w:rPr>
                                <w:spacing w:val="-14"/>
                                <w:sz w:val="23"/>
                              </w:rPr>
                              <w:t xml:space="preserve"> </w:t>
                            </w:r>
                            <w:r>
                              <w:rPr>
                                <w:sz w:val="23"/>
                              </w:rPr>
                              <w:t>pre-existing</w:t>
                            </w:r>
                            <w:r>
                              <w:rPr>
                                <w:spacing w:val="-14"/>
                                <w:sz w:val="23"/>
                              </w:rPr>
                              <w:t xml:space="preserve"> </w:t>
                            </w:r>
                            <w:r>
                              <w:rPr>
                                <w:sz w:val="23"/>
                              </w:rPr>
                              <w:t>analysis</w:t>
                            </w:r>
                            <w:r>
                              <w:rPr>
                                <w:spacing w:val="-14"/>
                                <w:sz w:val="23"/>
                              </w:rPr>
                              <w:t xml:space="preserve"> </w:t>
                            </w:r>
                            <w:r>
                              <w:rPr>
                                <w:sz w:val="23"/>
                              </w:rPr>
                              <w:t>tools</w:t>
                            </w:r>
                            <w:r>
                              <w:rPr>
                                <w:spacing w:val="-61"/>
                                <w:sz w:val="23"/>
                              </w:rPr>
                              <w:t xml:space="preserve"> </w:t>
                            </w:r>
                            <w:hyperlink r:id="rId59">
                              <w:r>
                                <w:rPr>
                                  <w:color w:val="0000FF"/>
                                  <w:sz w:val="23"/>
                                </w:rPr>
                                <w:t>available</w:t>
                              </w:r>
                            </w:hyperlink>
                          </w:p>
                          <w:p w:rsidR="00BA54E1" w:rsidRDefault="00BA54E1" w:rsidP="008710C7">
                            <w:pPr>
                              <w:widowControl w:val="0"/>
                              <w:numPr>
                                <w:ilvl w:val="0"/>
                                <w:numId w:val="29"/>
                              </w:numPr>
                              <w:tabs>
                                <w:tab w:val="left" w:pos="425"/>
                              </w:tabs>
                              <w:autoSpaceDE w:val="0"/>
                              <w:autoSpaceDN w:val="0"/>
                              <w:spacing w:before="7" w:after="0" w:line="237" w:lineRule="auto"/>
                              <w:ind w:right="718"/>
                              <w:rPr>
                                <w:sz w:val="23"/>
                              </w:rPr>
                            </w:pPr>
                            <w:r>
                              <w:rPr>
                                <w:sz w:val="23"/>
                              </w:rPr>
                              <w:t>Focusses on areas with greatest</w:t>
                            </w:r>
                            <w:r>
                              <w:rPr>
                                <w:spacing w:val="1"/>
                                <w:sz w:val="23"/>
                              </w:rPr>
                              <w:t xml:space="preserve"> </w:t>
                            </w:r>
                            <w:r>
                              <w:rPr>
                                <w:sz w:val="23"/>
                              </w:rPr>
                              <w:t>potential</w:t>
                            </w:r>
                            <w:r>
                              <w:rPr>
                                <w:spacing w:val="-16"/>
                                <w:sz w:val="23"/>
                              </w:rPr>
                              <w:t xml:space="preserve"> </w:t>
                            </w:r>
                            <w:r>
                              <w:rPr>
                                <w:sz w:val="23"/>
                              </w:rPr>
                              <w:t>to</w:t>
                            </w:r>
                            <w:r>
                              <w:rPr>
                                <w:spacing w:val="-9"/>
                                <w:sz w:val="23"/>
                              </w:rPr>
                              <w:t xml:space="preserve"> </w:t>
                            </w:r>
                            <w:r>
                              <w:rPr>
                                <w:sz w:val="23"/>
                              </w:rPr>
                              <w:t>cause</w:t>
                            </w:r>
                            <w:r>
                              <w:rPr>
                                <w:spacing w:val="-7"/>
                                <w:sz w:val="23"/>
                              </w:rPr>
                              <w:t xml:space="preserve"> </w:t>
                            </w:r>
                            <w:r>
                              <w:rPr>
                                <w:sz w:val="23"/>
                              </w:rPr>
                              <w:t>future</w:t>
                            </w:r>
                            <w:r>
                              <w:rPr>
                                <w:spacing w:val="-9"/>
                                <w:sz w:val="23"/>
                              </w:rPr>
                              <w:t xml:space="preserve"> </w:t>
                            </w:r>
                            <w:r>
                              <w:rPr>
                                <w:sz w:val="23"/>
                              </w:rPr>
                              <w:t>incidents</w:t>
                            </w:r>
                          </w:p>
                          <w:p w:rsidR="00BA54E1" w:rsidRDefault="00BA54E1" w:rsidP="008710C7">
                            <w:pPr>
                              <w:widowControl w:val="0"/>
                              <w:numPr>
                                <w:ilvl w:val="0"/>
                                <w:numId w:val="29"/>
                              </w:numPr>
                              <w:tabs>
                                <w:tab w:val="left" w:pos="425"/>
                              </w:tabs>
                              <w:autoSpaceDE w:val="0"/>
                              <w:autoSpaceDN w:val="0"/>
                              <w:spacing w:after="0" w:line="240" w:lineRule="auto"/>
                              <w:ind w:right="192"/>
                              <w:rPr>
                                <w:sz w:val="23"/>
                              </w:rPr>
                            </w:pPr>
                            <w:r>
                              <w:rPr>
                                <w:sz w:val="23"/>
                              </w:rPr>
                              <w:t>Based</w:t>
                            </w:r>
                            <w:r>
                              <w:rPr>
                                <w:spacing w:val="-7"/>
                                <w:sz w:val="23"/>
                              </w:rPr>
                              <w:t xml:space="preserve"> </w:t>
                            </w:r>
                            <w:r>
                              <w:rPr>
                                <w:sz w:val="23"/>
                              </w:rPr>
                              <w:t>on</w:t>
                            </w:r>
                            <w:r>
                              <w:rPr>
                                <w:spacing w:val="-10"/>
                                <w:sz w:val="23"/>
                              </w:rPr>
                              <w:t xml:space="preserve"> </w:t>
                            </w:r>
                            <w:r>
                              <w:rPr>
                                <w:sz w:val="23"/>
                              </w:rPr>
                              <w:t>thorough</w:t>
                            </w:r>
                            <w:r>
                              <w:rPr>
                                <w:spacing w:val="-9"/>
                                <w:sz w:val="23"/>
                              </w:rPr>
                              <w:t xml:space="preserve"> </w:t>
                            </w:r>
                            <w:r>
                              <w:rPr>
                                <w:sz w:val="23"/>
                              </w:rPr>
                              <w:t>academic</w:t>
                            </w:r>
                            <w:r>
                              <w:rPr>
                                <w:spacing w:val="-10"/>
                                <w:sz w:val="23"/>
                              </w:rPr>
                              <w:t xml:space="preserve"> </w:t>
                            </w:r>
                            <w:r>
                              <w:rPr>
                                <w:sz w:val="23"/>
                              </w:rPr>
                              <w:t>research</w:t>
                            </w:r>
                            <w:r>
                              <w:rPr>
                                <w:spacing w:val="-61"/>
                                <w:sz w:val="23"/>
                              </w:rPr>
                              <w:t xml:space="preserve"> </w:t>
                            </w:r>
                            <w:r>
                              <w:rPr>
                                <w:sz w:val="23"/>
                              </w:rPr>
                              <w:t>and</w:t>
                            </w:r>
                            <w:r>
                              <w:rPr>
                                <w:spacing w:val="-2"/>
                                <w:sz w:val="23"/>
                              </w:rPr>
                              <w:t xml:space="preserve"> </w:t>
                            </w:r>
                            <w:r>
                              <w:rPr>
                                <w:sz w:val="23"/>
                              </w:rPr>
                              <w:t>review</w:t>
                            </w:r>
                          </w:p>
                          <w:p w:rsidR="00BA54E1" w:rsidRDefault="00BA54E1" w:rsidP="008710C7">
                            <w:pPr>
                              <w:widowControl w:val="0"/>
                              <w:numPr>
                                <w:ilvl w:val="0"/>
                                <w:numId w:val="29"/>
                              </w:numPr>
                              <w:tabs>
                                <w:tab w:val="left" w:pos="425"/>
                              </w:tabs>
                              <w:autoSpaceDE w:val="0"/>
                              <w:autoSpaceDN w:val="0"/>
                              <w:spacing w:before="5" w:after="0" w:line="237" w:lineRule="auto"/>
                              <w:ind w:right="181"/>
                              <w:rPr>
                                <w:sz w:val="23"/>
                              </w:rPr>
                            </w:pPr>
                            <w:r>
                              <w:rPr>
                                <w:sz w:val="23"/>
                              </w:rPr>
                              <w:t>RCA</w:t>
                            </w:r>
                            <w:r>
                              <w:rPr>
                                <w:spacing w:val="-7"/>
                                <w:sz w:val="23"/>
                              </w:rPr>
                              <w:t xml:space="preserve"> </w:t>
                            </w:r>
                            <w:r>
                              <w:rPr>
                                <w:sz w:val="23"/>
                              </w:rPr>
                              <w:t>tried</w:t>
                            </w:r>
                            <w:r>
                              <w:rPr>
                                <w:spacing w:val="-6"/>
                                <w:sz w:val="23"/>
                              </w:rPr>
                              <w:t xml:space="preserve"> </w:t>
                            </w:r>
                            <w:r>
                              <w:rPr>
                                <w:sz w:val="23"/>
                              </w:rPr>
                              <w:t>and</w:t>
                            </w:r>
                            <w:r>
                              <w:rPr>
                                <w:spacing w:val="-8"/>
                                <w:sz w:val="23"/>
                              </w:rPr>
                              <w:t xml:space="preserve"> </w:t>
                            </w:r>
                            <w:r>
                              <w:rPr>
                                <w:sz w:val="23"/>
                              </w:rPr>
                              <w:t>tested</w:t>
                            </w:r>
                            <w:r>
                              <w:rPr>
                                <w:spacing w:val="-6"/>
                                <w:sz w:val="23"/>
                              </w:rPr>
                              <w:t xml:space="preserve"> </w:t>
                            </w:r>
                            <w:r>
                              <w:rPr>
                                <w:sz w:val="23"/>
                              </w:rPr>
                              <w:t>in</w:t>
                            </w:r>
                            <w:r>
                              <w:rPr>
                                <w:spacing w:val="-10"/>
                                <w:sz w:val="23"/>
                              </w:rPr>
                              <w:t xml:space="preserve"> </w:t>
                            </w:r>
                            <w:r>
                              <w:rPr>
                                <w:sz w:val="23"/>
                              </w:rPr>
                              <w:t>healthcare</w:t>
                            </w:r>
                            <w:r>
                              <w:rPr>
                                <w:spacing w:val="-5"/>
                                <w:sz w:val="23"/>
                              </w:rPr>
                              <w:t xml:space="preserve"> </w:t>
                            </w:r>
                            <w:r>
                              <w:rPr>
                                <w:sz w:val="23"/>
                              </w:rPr>
                              <w:t>and</w:t>
                            </w:r>
                            <w:r>
                              <w:rPr>
                                <w:spacing w:val="-61"/>
                                <w:sz w:val="23"/>
                              </w:rPr>
                              <w:t xml:space="preserve"> </w:t>
                            </w:r>
                            <w:r>
                              <w:rPr>
                                <w:sz w:val="23"/>
                              </w:rPr>
                              <w:t>familiar</w:t>
                            </w:r>
                            <w:r>
                              <w:rPr>
                                <w:spacing w:val="-5"/>
                                <w:sz w:val="23"/>
                              </w:rPr>
                              <w:t xml:space="preserve"> </w:t>
                            </w:r>
                            <w:r>
                              <w:rPr>
                                <w:sz w:val="23"/>
                              </w:rPr>
                              <w:t>to</w:t>
                            </w:r>
                            <w:r>
                              <w:rPr>
                                <w:spacing w:val="-2"/>
                                <w:sz w:val="23"/>
                              </w:rPr>
                              <w:t xml:space="preserve"> </w:t>
                            </w:r>
                            <w:r>
                              <w:rPr>
                                <w:sz w:val="23"/>
                              </w:rPr>
                              <w:t>health</w:t>
                            </w:r>
                            <w:r>
                              <w:rPr>
                                <w:spacing w:val="-4"/>
                                <w:sz w:val="23"/>
                              </w:rPr>
                              <w:t xml:space="preserve"> </w:t>
                            </w:r>
                            <w:r>
                              <w:rPr>
                                <w:sz w:val="23"/>
                              </w:rPr>
                              <w:t>sector</w:t>
                            </w:r>
                            <w:r>
                              <w:rPr>
                                <w:spacing w:val="-5"/>
                                <w:sz w:val="23"/>
                              </w:rPr>
                              <w:t xml:space="preserve"> </w:t>
                            </w:r>
                            <w:r>
                              <w:rPr>
                                <w:sz w:val="23"/>
                              </w:rPr>
                              <w:t>SAPB</w:t>
                            </w:r>
                          </w:p>
                          <w:p w:rsidR="00BA54E1" w:rsidRDefault="00BA54E1">
                            <w:pPr>
                              <w:spacing w:before="3" w:line="234" w:lineRule="exact"/>
                              <w:ind w:left="424"/>
                              <w:rPr>
                                <w:sz w:val="23"/>
                              </w:rPr>
                            </w:pPr>
                            <w:r>
                              <w:rPr>
                                <w:sz w:val="23"/>
                              </w:rPr>
                              <w:t>members.</w:t>
                            </w:r>
                          </w:p>
                        </w:tc>
                        <w:tc>
                          <w:tcPr>
                            <w:tcW w:w="4553" w:type="dxa"/>
                            <w:tcBorders>
                              <w:left w:val="dotted" w:sz="4" w:space="0" w:color="F79546"/>
                            </w:tcBorders>
                            <w:shd w:val="clear" w:color="auto" w:fill="FCE3D0"/>
                          </w:tcPr>
                          <w:p w:rsidR="00BA54E1" w:rsidRDefault="00BA54E1" w:rsidP="008710C7">
                            <w:pPr>
                              <w:widowControl w:val="0"/>
                              <w:numPr>
                                <w:ilvl w:val="0"/>
                                <w:numId w:val="28"/>
                              </w:numPr>
                              <w:tabs>
                                <w:tab w:val="left" w:pos="431"/>
                              </w:tabs>
                              <w:autoSpaceDE w:val="0"/>
                              <w:autoSpaceDN w:val="0"/>
                              <w:spacing w:before="1" w:after="0" w:line="240" w:lineRule="auto"/>
                              <w:ind w:right="218"/>
                              <w:rPr>
                                <w:sz w:val="23"/>
                              </w:rPr>
                            </w:pPr>
                            <w:r>
                              <w:rPr>
                                <w:sz w:val="23"/>
                              </w:rPr>
                              <w:t>Burden</w:t>
                            </w:r>
                            <w:r>
                              <w:rPr>
                                <w:spacing w:val="-9"/>
                                <w:sz w:val="23"/>
                              </w:rPr>
                              <w:t xml:space="preserve"> </w:t>
                            </w:r>
                            <w:r>
                              <w:rPr>
                                <w:sz w:val="23"/>
                              </w:rPr>
                              <w:t>of</w:t>
                            </w:r>
                            <w:r>
                              <w:rPr>
                                <w:spacing w:val="-10"/>
                                <w:sz w:val="23"/>
                              </w:rPr>
                              <w:t xml:space="preserve"> </w:t>
                            </w:r>
                            <w:r>
                              <w:rPr>
                                <w:sz w:val="23"/>
                              </w:rPr>
                              <w:t>analysis</w:t>
                            </w:r>
                            <w:r>
                              <w:rPr>
                                <w:spacing w:val="-6"/>
                                <w:sz w:val="23"/>
                              </w:rPr>
                              <w:t xml:space="preserve"> </w:t>
                            </w:r>
                            <w:r>
                              <w:rPr>
                                <w:sz w:val="23"/>
                              </w:rPr>
                              <w:t>falls</w:t>
                            </w:r>
                            <w:r>
                              <w:rPr>
                                <w:spacing w:val="-10"/>
                                <w:sz w:val="23"/>
                              </w:rPr>
                              <w:t xml:space="preserve"> </w:t>
                            </w:r>
                            <w:r>
                              <w:rPr>
                                <w:sz w:val="23"/>
                              </w:rPr>
                              <w:t>on</w:t>
                            </w:r>
                            <w:r>
                              <w:rPr>
                                <w:spacing w:val="-6"/>
                                <w:sz w:val="23"/>
                              </w:rPr>
                              <w:t xml:space="preserve"> </w:t>
                            </w:r>
                            <w:r>
                              <w:rPr>
                                <w:sz w:val="23"/>
                              </w:rPr>
                              <w:t>small</w:t>
                            </w:r>
                            <w:r>
                              <w:rPr>
                                <w:spacing w:val="-8"/>
                                <w:sz w:val="23"/>
                              </w:rPr>
                              <w:t xml:space="preserve"> </w:t>
                            </w:r>
                            <w:r>
                              <w:rPr>
                                <w:sz w:val="23"/>
                              </w:rPr>
                              <w:t>team/</w:t>
                            </w:r>
                            <w:r>
                              <w:rPr>
                                <w:spacing w:val="-61"/>
                                <w:sz w:val="23"/>
                              </w:rPr>
                              <w:t xml:space="preserve"> </w:t>
                            </w:r>
                            <w:r>
                              <w:rPr>
                                <w:sz w:val="23"/>
                              </w:rPr>
                              <w:t>individual, rather than each agency</w:t>
                            </w:r>
                            <w:r>
                              <w:rPr>
                                <w:spacing w:val="1"/>
                                <w:sz w:val="23"/>
                              </w:rPr>
                              <w:t xml:space="preserve"> </w:t>
                            </w:r>
                            <w:r>
                              <w:rPr>
                                <w:sz w:val="23"/>
                              </w:rPr>
                              <w:t>contributing its own analysis via a</w:t>
                            </w:r>
                            <w:r>
                              <w:rPr>
                                <w:spacing w:val="1"/>
                                <w:sz w:val="23"/>
                              </w:rPr>
                              <w:t xml:space="preserve"> </w:t>
                            </w:r>
                            <w:r>
                              <w:rPr>
                                <w:sz w:val="23"/>
                              </w:rPr>
                              <w:t>management report.</w:t>
                            </w:r>
                            <w:r>
                              <w:rPr>
                                <w:spacing w:val="1"/>
                                <w:sz w:val="23"/>
                              </w:rPr>
                              <w:t xml:space="preserve"> </w:t>
                            </w:r>
                            <w:r>
                              <w:rPr>
                                <w:sz w:val="23"/>
                              </w:rPr>
                              <w:t>May result in</w:t>
                            </w:r>
                            <w:r>
                              <w:rPr>
                                <w:spacing w:val="1"/>
                                <w:sz w:val="23"/>
                              </w:rPr>
                              <w:t xml:space="preserve"> </w:t>
                            </w:r>
                            <w:r>
                              <w:rPr>
                                <w:sz w:val="23"/>
                              </w:rPr>
                              <w:t>reduced single agency ownership of</w:t>
                            </w:r>
                            <w:r>
                              <w:rPr>
                                <w:spacing w:val="1"/>
                                <w:sz w:val="23"/>
                              </w:rPr>
                              <w:t xml:space="preserve"> </w:t>
                            </w:r>
                            <w:r>
                              <w:rPr>
                                <w:sz w:val="23"/>
                              </w:rPr>
                              <w:t>learning/actions</w:t>
                            </w:r>
                          </w:p>
                          <w:p w:rsidR="00BA54E1" w:rsidRDefault="00BA54E1" w:rsidP="008710C7">
                            <w:pPr>
                              <w:widowControl w:val="0"/>
                              <w:numPr>
                                <w:ilvl w:val="0"/>
                                <w:numId w:val="28"/>
                              </w:numPr>
                              <w:tabs>
                                <w:tab w:val="left" w:pos="431"/>
                              </w:tabs>
                              <w:autoSpaceDE w:val="0"/>
                              <w:autoSpaceDN w:val="0"/>
                              <w:spacing w:before="1" w:after="0" w:line="237" w:lineRule="auto"/>
                              <w:ind w:right="724"/>
                              <w:rPr>
                                <w:sz w:val="23"/>
                              </w:rPr>
                            </w:pPr>
                            <w:r>
                              <w:rPr>
                                <w:sz w:val="23"/>
                              </w:rPr>
                              <w:t>Staff/family</w:t>
                            </w:r>
                            <w:r>
                              <w:rPr>
                                <w:spacing w:val="-14"/>
                                <w:sz w:val="23"/>
                              </w:rPr>
                              <w:t xml:space="preserve"> </w:t>
                            </w:r>
                            <w:r>
                              <w:rPr>
                                <w:sz w:val="23"/>
                              </w:rPr>
                              <w:t>involvement</w:t>
                            </w:r>
                            <w:r>
                              <w:rPr>
                                <w:spacing w:val="-15"/>
                                <w:sz w:val="23"/>
                              </w:rPr>
                              <w:t xml:space="preserve"> </w:t>
                            </w:r>
                            <w:r>
                              <w:rPr>
                                <w:sz w:val="23"/>
                              </w:rPr>
                              <w:t>limited</w:t>
                            </w:r>
                            <w:r>
                              <w:rPr>
                                <w:spacing w:val="-15"/>
                                <w:sz w:val="23"/>
                              </w:rPr>
                              <w:t xml:space="preserve"> </w:t>
                            </w:r>
                            <w:r>
                              <w:rPr>
                                <w:sz w:val="23"/>
                              </w:rPr>
                              <w:t>to</w:t>
                            </w:r>
                            <w:r>
                              <w:rPr>
                                <w:spacing w:val="-61"/>
                                <w:sz w:val="23"/>
                              </w:rPr>
                              <w:t xml:space="preserve"> </w:t>
                            </w:r>
                            <w:r>
                              <w:rPr>
                                <w:sz w:val="23"/>
                              </w:rPr>
                              <w:t>contributing</w:t>
                            </w:r>
                            <w:r>
                              <w:rPr>
                                <w:spacing w:val="-8"/>
                                <w:sz w:val="23"/>
                              </w:rPr>
                              <w:t xml:space="preserve"> </w:t>
                            </w:r>
                            <w:r>
                              <w:rPr>
                                <w:sz w:val="23"/>
                              </w:rPr>
                              <w:t>data,</w:t>
                            </w:r>
                            <w:r>
                              <w:rPr>
                                <w:spacing w:val="-9"/>
                                <w:sz w:val="23"/>
                              </w:rPr>
                              <w:t xml:space="preserve"> </w:t>
                            </w:r>
                            <w:r>
                              <w:rPr>
                                <w:sz w:val="23"/>
                              </w:rPr>
                              <w:t>not</w:t>
                            </w:r>
                            <w:r>
                              <w:rPr>
                                <w:spacing w:val="-12"/>
                                <w:sz w:val="23"/>
                              </w:rPr>
                              <w:t xml:space="preserve"> </w:t>
                            </w:r>
                            <w:r>
                              <w:rPr>
                                <w:sz w:val="23"/>
                              </w:rPr>
                              <w:t>to</w:t>
                            </w:r>
                            <w:r>
                              <w:rPr>
                                <w:spacing w:val="-10"/>
                                <w:sz w:val="23"/>
                              </w:rPr>
                              <w:t xml:space="preserve"> </w:t>
                            </w:r>
                            <w:r>
                              <w:rPr>
                                <w:sz w:val="23"/>
                              </w:rPr>
                              <w:t>analysis</w:t>
                            </w:r>
                          </w:p>
                          <w:p w:rsidR="00BA54E1" w:rsidRDefault="00BA54E1" w:rsidP="008710C7">
                            <w:pPr>
                              <w:widowControl w:val="0"/>
                              <w:numPr>
                                <w:ilvl w:val="0"/>
                                <w:numId w:val="28"/>
                              </w:numPr>
                              <w:tabs>
                                <w:tab w:val="left" w:pos="431"/>
                              </w:tabs>
                              <w:autoSpaceDE w:val="0"/>
                              <w:autoSpaceDN w:val="0"/>
                              <w:spacing w:before="7" w:after="0" w:line="237" w:lineRule="auto"/>
                              <w:ind w:right="665"/>
                              <w:rPr>
                                <w:sz w:val="23"/>
                              </w:rPr>
                            </w:pPr>
                            <w:r>
                              <w:rPr>
                                <w:sz w:val="23"/>
                              </w:rPr>
                              <w:t>Potential for data inconsistency/</w:t>
                            </w:r>
                            <w:r>
                              <w:rPr>
                                <w:spacing w:val="1"/>
                                <w:sz w:val="23"/>
                              </w:rPr>
                              <w:t xml:space="preserve"> </w:t>
                            </w:r>
                            <w:r>
                              <w:rPr>
                                <w:sz w:val="23"/>
                              </w:rPr>
                              <w:t>conflict,</w:t>
                            </w:r>
                            <w:r>
                              <w:rPr>
                                <w:spacing w:val="-3"/>
                                <w:sz w:val="23"/>
                              </w:rPr>
                              <w:t xml:space="preserve"> </w:t>
                            </w:r>
                            <w:r>
                              <w:rPr>
                                <w:sz w:val="23"/>
                              </w:rPr>
                              <w:t>with</w:t>
                            </w:r>
                            <w:r>
                              <w:rPr>
                                <w:spacing w:val="-12"/>
                                <w:sz w:val="23"/>
                              </w:rPr>
                              <w:t xml:space="preserve"> </w:t>
                            </w:r>
                            <w:r>
                              <w:rPr>
                                <w:sz w:val="23"/>
                              </w:rPr>
                              <w:t>no</w:t>
                            </w:r>
                            <w:r>
                              <w:rPr>
                                <w:spacing w:val="-9"/>
                                <w:sz w:val="23"/>
                              </w:rPr>
                              <w:t xml:space="preserve"> </w:t>
                            </w:r>
                            <w:r>
                              <w:rPr>
                                <w:sz w:val="23"/>
                              </w:rPr>
                              <w:t>formal</w:t>
                            </w:r>
                            <w:r>
                              <w:rPr>
                                <w:spacing w:val="-12"/>
                                <w:sz w:val="23"/>
                              </w:rPr>
                              <w:t xml:space="preserve"> </w:t>
                            </w:r>
                            <w:r>
                              <w:rPr>
                                <w:sz w:val="23"/>
                              </w:rPr>
                              <w:t>channel</w:t>
                            </w:r>
                            <w:r>
                              <w:rPr>
                                <w:spacing w:val="-12"/>
                                <w:sz w:val="23"/>
                              </w:rPr>
                              <w:t xml:space="preserve"> </w:t>
                            </w:r>
                            <w:r>
                              <w:rPr>
                                <w:sz w:val="23"/>
                              </w:rPr>
                              <w:t>for</w:t>
                            </w:r>
                            <w:r>
                              <w:rPr>
                                <w:spacing w:val="-61"/>
                                <w:sz w:val="23"/>
                              </w:rPr>
                              <w:t xml:space="preserve"> </w:t>
                            </w:r>
                            <w:r>
                              <w:rPr>
                                <w:sz w:val="23"/>
                              </w:rPr>
                              <w:t>clarification</w:t>
                            </w:r>
                          </w:p>
                          <w:p w:rsidR="00BA54E1" w:rsidRDefault="00BA54E1" w:rsidP="008710C7">
                            <w:pPr>
                              <w:widowControl w:val="0"/>
                              <w:numPr>
                                <w:ilvl w:val="0"/>
                                <w:numId w:val="28"/>
                              </w:numPr>
                              <w:tabs>
                                <w:tab w:val="left" w:pos="431"/>
                              </w:tabs>
                              <w:autoSpaceDE w:val="0"/>
                              <w:autoSpaceDN w:val="0"/>
                              <w:spacing w:before="1" w:after="0" w:line="240" w:lineRule="auto"/>
                              <w:ind w:right="726"/>
                              <w:rPr>
                                <w:sz w:val="23"/>
                              </w:rPr>
                            </w:pPr>
                            <w:r>
                              <w:rPr>
                                <w:sz w:val="23"/>
                              </w:rPr>
                              <w:t>Unfamiliar</w:t>
                            </w:r>
                            <w:r>
                              <w:rPr>
                                <w:spacing w:val="-9"/>
                                <w:sz w:val="23"/>
                              </w:rPr>
                              <w:t xml:space="preserve"> </w:t>
                            </w:r>
                            <w:r>
                              <w:rPr>
                                <w:sz w:val="23"/>
                              </w:rPr>
                              <w:t>process</w:t>
                            </w:r>
                            <w:r>
                              <w:rPr>
                                <w:spacing w:val="-8"/>
                                <w:sz w:val="23"/>
                              </w:rPr>
                              <w:t xml:space="preserve"> </w:t>
                            </w:r>
                            <w:r>
                              <w:rPr>
                                <w:sz w:val="23"/>
                              </w:rPr>
                              <w:t>to</w:t>
                            </w:r>
                            <w:r>
                              <w:rPr>
                                <w:spacing w:val="-7"/>
                                <w:sz w:val="23"/>
                              </w:rPr>
                              <w:t xml:space="preserve"> </w:t>
                            </w:r>
                            <w:r>
                              <w:rPr>
                                <w:sz w:val="23"/>
                              </w:rPr>
                              <w:t>most</w:t>
                            </w:r>
                            <w:r>
                              <w:rPr>
                                <w:spacing w:val="-6"/>
                                <w:sz w:val="23"/>
                              </w:rPr>
                              <w:t xml:space="preserve"> </w:t>
                            </w:r>
                            <w:r>
                              <w:rPr>
                                <w:sz w:val="23"/>
                              </w:rPr>
                              <w:t>SAPB</w:t>
                            </w:r>
                            <w:r>
                              <w:rPr>
                                <w:spacing w:val="-61"/>
                                <w:sz w:val="23"/>
                              </w:rPr>
                              <w:t xml:space="preserve"> </w:t>
                            </w:r>
                            <w:r>
                              <w:rPr>
                                <w:sz w:val="23"/>
                              </w:rPr>
                              <w:t>members</w:t>
                            </w:r>
                          </w:p>
                          <w:p w:rsidR="00BA54E1" w:rsidRDefault="00BA54E1" w:rsidP="008710C7">
                            <w:pPr>
                              <w:widowControl w:val="0"/>
                              <w:numPr>
                                <w:ilvl w:val="0"/>
                                <w:numId w:val="28"/>
                              </w:numPr>
                              <w:tabs>
                                <w:tab w:val="left" w:pos="431"/>
                              </w:tabs>
                              <w:autoSpaceDE w:val="0"/>
                              <w:autoSpaceDN w:val="0"/>
                              <w:spacing w:after="0" w:line="273" w:lineRule="exact"/>
                              <w:rPr>
                                <w:sz w:val="23"/>
                              </w:rPr>
                            </w:pPr>
                            <w:r>
                              <w:rPr>
                                <w:sz w:val="23"/>
                              </w:rPr>
                              <w:t>Trained</w:t>
                            </w:r>
                            <w:r>
                              <w:rPr>
                                <w:spacing w:val="-12"/>
                                <w:sz w:val="23"/>
                              </w:rPr>
                              <w:t xml:space="preserve"> </w:t>
                            </w:r>
                            <w:r>
                              <w:rPr>
                                <w:sz w:val="23"/>
                              </w:rPr>
                              <w:t>reviewers</w:t>
                            </w:r>
                            <w:r>
                              <w:rPr>
                                <w:spacing w:val="-14"/>
                                <w:sz w:val="23"/>
                              </w:rPr>
                              <w:t xml:space="preserve"> </w:t>
                            </w:r>
                            <w:r>
                              <w:rPr>
                                <w:sz w:val="23"/>
                              </w:rPr>
                              <w:t>not</w:t>
                            </w:r>
                            <w:r>
                              <w:rPr>
                                <w:spacing w:val="-8"/>
                                <w:sz w:val="23"/>
                              </w:rPr>
                              <w:t xml:space="preserve"> </w:t>
                            </w:r>
                            <w:r>
                              <w:rPr>
                                <w:sz w:val="23"/>
                              </w:rPr>
                              <w:t>widely</w:t>
                            </w:r>
                            <w:r>
                              <w:rPr>
                                <w:spacing w:val="-16"/>
                                <w:sz w:val="23"/>
                              </w:rPr>
                              <w:t xml:space="preserve"> </w:t>
                            </w:r>
                            <w:r>
                              <w:rPr>
                                <w:sz w:val="23"/>
                              </w:rPr>
                              <w:t>available</w:t>
                            </w:r>
                          </w:p>
                          <w:p w:rsidR="00BA54E1" w:rsidRDefault="00BA54E1" w:rsidP="008710C7">
                            <w:pPr>
                              <w:widowControl w:val="0"/>
                              <w:numPr>
                                <w:ilvl w:val="0"/>
                                <w:numId w:val="28"/>
                              </w:numPr>
                              <w:tabs>
                                <w:tab w:val="left" w:pos="431"/>
                              </w:tabs>
                              <w:autoSpaceDE w:val="0"/>
                              <w:autoSpaceDN w:val="0"/>
                              <w:spacing w:before="9" w:after="0" w:line="237" w:lineRule="auto"/>
                              <w:ind w:right="348"/>
                              <w:rPr>
                                <w:sz w:val="23"/>
                              </w:rPr>
                            </w:pPr>
                            <w:r>
                              <w:rPr>
                                <w:sz w:val="23"/>
                              </w:rPr>
                              <w:t>Structured</w:t>
                            </w:r>
                            <w:r>
                              <w:rPr>
                                <w:spacing w:val="-9"/>
                                <w:sz w:val="23"/>
                              </w:rPr>
                              <w:t xml:space="preserve"> </w:t>
                            </w:r>
                            <w:r>
                              <w:rPr>
                                <w:sz w:val="23"/>
                              </w:rPr>
                              <w:t>process</w:t>
                            </w:r>
                            <w:r>
                              <w:rPr>
                                <w:spacing w:val="-10"/>
                                <w:sz w:val="23"/>
                              </w:rPr>
                              <w:t xml:space="preserve"> </w:t>
                            </w:r>
                            <w:r>
                              <w:rPr>
                                <w:sz w:val="23"/>
                              </w:rPr>
                              <w:t>may</w:t>
                            </w:r>
                            <w:r>
                              <w:rPr>
                                <w:spacing w:val="-13"/>
                                <w:sz w:val="23"/>
                              </w:rPr>
                              <w:t xml:space="preserve"> </w:t>
                            </w:r>
                            <w:r>
                              <w:rPr>
                                <w:sz w:val="23"/>
                              </w:rPr>
                              <w:t>mean</w:t>
                            </w:r>
                            <w:r>
                              <w:rPr>
                                <w:spacing w:val="-6"/>
                                <w:sz w:val="23"/>
                              </w:rPr>
                              <w:t xml:space="preserve"> </w:t>
                            </w:r>
                            <w:r>
                              <w:rPr>
                                <w:sz w:val="23"/>
                              </w:rPr>
                              <w:t>it’s</w:t>
                            </w:r>
                            <w:r>
                              <w:rPr>
                                <w:spacing w:val="-10"/>
                                <w:sz w:val="23"/>
                              </w:rPr>
                              <w:t xml:space="preserve"> </w:t>
                            </w:r>
                            <w:r>
                              <w:rPr>
                                <w:sz w:val="23"/>
                              </w:rPr>
                              <w:t>not</w:t>
                            </w:r>
                            <w:r>
                              <w:rPr>
                                <w:spacing w:val="-61"/>
                                <w:sz w:val="23"/>
                              </w:rPr>
                              <w:t xml:space="preserve"> </w:t>
                            </w:r>
                            <w:r w:rsidR="009417B2">
                              <w:rPr>
                                <w:sz w:val="23"/>
                              </w:rPr>
                              <w:t>light touch</w:t>
                            </w:r>
                          </w:p>
                          <w:p w:rsidR="00BA54E1" w:rsidRDefault="00BA54E1" w:rsidP="008710C7">
                            <w:pPr>
                              <w:widowControl w:val="0"/>
                              <w:numPr>
                                <w:ilvl w:val="0"/>
                                <w:numId w:val="28"/>
                              </w:numPr>
                              <w:tabs>
                                <w:tab w:val="left" w:pos="431"/>
                              </w:tabs>
                              <w:autoSpaceDE w:val="0"/>
                              <w:autoSpaceDN w:val="0"/>
                              <w:spacing w:after="0" w:line="240" w:lineRule="auto"/>
                              <w:ind w:right="638"/>
                              <w:rPr>
                                <w:sz w:val="23"/>
                              </w:rPr>
                            </w:pPr>
                            <w:r>
                              <w:rPr>
                                <w:sz w:val="23"/>
                              </w:rPr>
                              <w:t>RCA</w:t>
                            </w:r>
                            <w:r>
                              <w:rPr>
                                <w:spacing w:val="-5"/>
                                <w:sz w:val="23"/>
                              </w:rPr>
                              <w:t xml:space="preserve"> </w:t>
                            </w:r>
                            <w:r>
                              <w:rPr>
                                <w:sz w:val="23"/>
                              </w:rPr>
                              <w:t>may</w:t>
                            </w:r>
                            <w:r>
                              <w:rPr>
                                <w:spacing w:val="-10"/>
                                <w:sz w:val="23"/>
                              </w:rPr>
                              <w:t xml:space="preserve"> </w:t>
                            </w:r>
                            <w:r>
                              <w:rPr>
                                <w:sz w:val="23"/>
                              </w:rPr>
                              <w:t>be</w:t>
                            </w:r>
                            <w:r>
                              <w:rPr>
                                <w:spacing w:val="-3"/>
                                <w:sz w:val="23"/>
                              </w:rPr>
                              <w:t xml:space="preserve"> </w:t>
                            </w:r>
                            <w:r>
                              <w:rPr>
                                <w:sz w:val="23"/>
                              </w:rPr>
                              <w:t>more</w:t>
                            </w:r>
                            <w:r>
                              <w:rPr>
                                <w:spacing w:val="-3"/>
                                <w:sz w:val="23"/>
                              </w:rPr>
                              <w:t xml:space="preserve"> </w:t>
                            </w:r>
                            <w:r>
                              <w:rPr>
                                <w:sz w:val="23"/>
                              </w:rPr>
                              <w:t>suited</w:t>
                            </w:r>
                            <w:r>
                              <w:rPr>
                                <w:spacing w:val="-6"/>
                                <w:sz w:val="23"/>
                              </w:rPr>
                              <w:t xml:space="preserve"> </w:t>
                            </w:r>
                            <w:r>
                              <w:rPr>
                                <w:sz w:val="23"/>
                              </w:rPr>
                              <w:t>to</w:t>
                            </w:r>
                            <w:r>
                              <w:rPr>
                                <w:spacing w:val="-5"/>
                                <w:sz w:val="23"/>
                              </w:rPr>
                              <w:t xml:space="preserve"> </w:t>
                            </w:r>
                            <w:r>
                              <w:rPr>
                                <w:sz w:val="23"/>
                              </w:rPr>
                              <w:t>single</w:t>
                            </w:r>
                            <w:r>
                              <w:rPr>
                                <w:spacing w:val="-61"/>
                                <w:sz w:val="23"/>
                              </w:rPr>
                              <w:t xml:space="preserve"> </w:t>
                            </w:r>
                            <w:r>
                              <w:rPr>
                                <w:sz w:val="23"/>
                              </w:rPr>
                              <w:t>events/incidents and not complex</w:t>
                            </w:r>
                            <w:r>
                              <w:rPr>
                                <w:spacing w:val="1"/>
                                <w:sz w:val="23"/>
                              </w:rPr>
                              <w:t xml:space="preserve"> </w:t>
                            </w:r>
                            <w:r>
                              <w:rPr>
                                <w:sz w:val="23"/>
                              </w:rPr>
                              <w:t>multi-agency</w:t>
                            </w:r>
                            <w:r>
                              <w:rPr>
                                <w:spacing w:val="-4"/>
                                <w:sz w:val="23"/>
                              </w:rPr>
                              <w:t xml:space="preserve"> </w:t>
                            </w:r>
                            <w:r>
                              <w:rPr>
                                <w:sz w:val="23"/>
                              </w:rPr>
                              <w:t>issues</w:t>
                            </w:r>
                          </w:p>
                        </w:tc>
                      </w:tr>
                    </w:tbl>
                    <w:p w:rsidR="00BA54E1" w:rsidRDefault="00BA54E1" w:rsidP="00B333B3">
                      <w:pPr>
                        <w:pStyle w:val="BodyText"/>
                      </w:pPr>
                    </w:p>
                  </w:txbxContent>
                </v:textbox>
                <w10:wrap anchorx="page" anchory="page"/>
              </v:shape>
            </w:pict>
          </mc:Fallback>
        </mc:AlternateContent>
      </w:r>
    </w:p>
    <w:p w:rsidR="00B333B3" w:rsidRPr="000D5522" w:rsidRDefault="00B333B3" w:rsidP="00B333B3">
      <w:pPr>
        <w:spacing w:before="91"/>
        <w:ind w:left="200"/>
        <w:rPr>
          <w:rFonts w:ascii="Arial" w:hAnsi="Arial" w:cs="Arial"/>
          <w:b/>
          <w:sz w:val="28"/>
        </w:rPr>
      </w:pPr>
    </w:p>
    <w:p w:rsidR="00B333B3" w:rsidRPr="000D5522" w:rsidRDefault="00B333B3" w:rsidP="005510A4">
      <w:pPr>
        <w:spacing w:before="91"/>
        <w:rPr>
          <w:rFonts w:ascii="Arial" w:hAnsi="Arial" w:cs="Arial"/>
          <w:b/>
          <w:sz w:val="28"/>
        </w:rPr>
      </w:pPr>
    </w:p>
    <w:p w:rsidR="00B333B3" w:rsidRPr="000D5522" w:rsidRDefault="00B333B3" w:rsidP="00B333B3">
      <w:pPr>
        <w:spacing w:before="91"/>
        <w:ind w:left="200"/>
        <w:rPr>
          <w:rFonts w:ascii="Arial" w:hAnsi="Arial" w:cs="Arial"/>
          <w:b/>
          <w:sz w:val="28"/>
        </w:rPr>
      </w:pPr>
    </w:p>
    <w:p w:rsidR="00B333B3" w:rsidRPr="000D5522" w:rsidRDefault="00B333B3" w:rsidP="00B333B3">
      <w:pPr>
        <w:spacing w:before="91"/>
        <w:ind w:left="200"/>
        <w:rPr>
          <w:rFonts w:ascii="Arial" w:hAnsi="Arial" w:cs="Arial"/>
          <w:b/>
          <w:sz w:val="28"/>
        </w:rPr>
      </w:pPr>
    </w:p>
    <w:p w:rsidR="00B333B3" w:rsidRPr="000D5522" w:rsidRDefault="00B333B3" w:rsidP="00B333B3">
      <w:pPr>
        <w:spacing w:before="91"/>
        <w:ind w:left="200"/>
        <w:rPr>
          <w:rFonts w:ascii="Arial" w:hAnsi="Arial" w:cs="Arial"/>
          <w:b/>
          <w:sz w:val="28"/>
        </w:rPr>
      </w:pPr>
    </w:p>
    <w:p w:rsidR="00B333B3" w:rsidRPr="000D5522" w:rsidRDefault="00B333B3" w:rsidP="00B333B3">
      <w:pPr>
        <w:spacing w:before="91"/>
        <w:ind w:left="200"/>
        <w:rPr>
          <w:rFonts w:ascii="Arial" w:hAnsi="Arial" w:cs="Arial"/>
          <w:b/>
          <w:sz w:val="28"/>
        </w:rPr>
      </w:pPr>
    </w:p>
    <w:p w:rsidR="00B333B3" w:rsidRPr="000D5522" w:rsidRDefault="00B333B3" w:rsidP="00B333B3">
      <w:pPr>
        <w:spacing w:before="91"/>
        <w:ind w:left="200"/>
        <w:rPr>
          <w:rFonts w:ascii="Arial" w:hAnsi="Arial" w:cs="Arial"/>
          <w:b/>
          <w:sz w:val="28"/>
        </w:rPr>
      </w:pPr>
    </w:p>
    <w:p w:rsidR="00B333B3" w:rsidRPr="000D5522" w:rsidRDefault="00B333B3" w:rsidP="00B333B3">
      <w:pPr>
        <w:spacing w:before="91"/>
        <w:ind w:left="200"/>
        <w:rPr>
          <w:rFonts w:ascii="Arial" w:hAnsi="Arial" w:cs="Arial"/>
          <w:b/>
          <w:sz w:val="28"/>
        </w:rPr>
      </w:pPr>
    </w:p>
    <w:p w:rsidR="00B333B3" w:rsidRPr="000D5522" w:rsidRDefault="00B333B3" w:rsidP="00B333B3">
      <w:pPr>
        <w:spacing w:before="91"/>
        <w:ind w:left="200"/>
        <w:rPr>
          <w:rFonts w:ascii="Arial" w:hAnsi="Arial" w:cs="Arial"/>
          <w:b/>
          <w:sz w:val="28"/>
        </w:rPr>
      </w:pPr>
    </w:p>
    <w:p w:rsidR="00B333B3" w:rsidRPr="000D5522" w:rsidRDefault="00B333B3" w:rsidP="00B333B3">
      <w:pPr>
        <w:spacing w:before="91"/>
        <w:rPr>
          <w:rFonts w:ascii="Arial" w:hAnsi="Arial" w:cs="Arial"/>
          <w:b/>
          <w:sz w:val="28"/>
        </w:rPr>
      </w:pPr>
    </w:p>
    <w:p w:rsidR="00B333B3" w:rsidRPr="000D5522" w:rsidRDefault="00B333B3" w:rsidP="00B333B3">
      <w:pPr>
        <w:spacing w:before="91"/>
        <w:rPr>
          <w:rFonts w:ascii="Arial" w:hAnsi="Arial" w:cs="Arial"/>
          <w:b/>
          <w:sz w:val="28"/>
        </w:rPr>
      </w:pPr>
    </w:p>
    <w:p w:rsidR="00B45A5C" w:rsidRPr="000D5522" w:rsidRDefault="00B45A5C" w:rsidP="00B333B3">
      <w:pPr>
        <w:spacing w:before="91"/>
        <w:ind w:left="200"/>
        <w:rPr>
          <w:rFonts w:ascii="Arial" w:hAnsi="Arial" w:cs="Arial"/>
          <w:b/>
          <w:sz w:val="28"/>
        </w:rPr>
      </w:pPr>
    </w:p>
    <w:p w:rsidR="00B45A5C" w:rsidRDefault="00B45A5C" w:rsidP="00B333B3">
      <w:pPr>
        <w:spacing w:before="91"/>
        <w:ind w:left="200"/>
        <w:rPr>
          <w:rFonts w:ascii="Arial" w:hAnsi="Arial" w:cs="Arial"/>
          <w:b/>
          <w:sz w:val="28"/>
        </w:rPr>
      </w:pPr>
    </w:p>
    <w:p w:rsidR="000D5522" w:rsidRPr="000D5522" w:rsidRDefault="000D5522" w:rsidP="00B333B3">
      <w:pPr>
        <w:spacing w:before="91"/>
        <w:ind w:left="200"/>
        <w:rPr>
          <w:rFonts w:ascii="Arial" w:hAnsi="Arial" w:cs="Arial"/>
          <w:b/>
          <w:sz w:val="28"/>
        </w:rPr>
      </w:pPr>
    </w:p>
    <w:p w:rsidR="00B333B3" w:rsidRPr="000D5522" w:rsidRDefault="00B333B3" w:rsidP="00B45A5C">
      <w:pPr>
        <w:spacing w:before="91"/>
        <w:ind w:left="200"/>
        <w:rPr>
          <w:rFonts w:ascii="Arial" w:hAnsi="Arial" w:cs="Arial"/>
          <w:b/>
          <w:sz w:val="28"/>
        </w:rPr>
      </w:pPr>
      <w:r w:rsidRPr="000D5522">
        <w:rPr>
          <w:rFonts w:ascii="Arial" w:hAnsi="Arial" w:cs="Arial"/>
          <w:noProof/>
          <w:lang w:eastAsia="en-GB"/>
        </w:rPr>
        <mc:AlternateContent>
          <mc:Choice Requires="wpg">
            <w:drawing>
              <wp:anchor distT="0" distB="0" distL="114300" distR="114300" simplePos="0" relativeHeight="251659264" behindDoc="0" locked="0" layoutInCell="1" allowOverlap="1" wp14:anchorId="4D8E4465" wp14:editId="65E2BBB1">
                <wp:simplePos x="0" y="0"/>
                <wp:positionH relativeFrom="page">
                  <wp:posOffset>961900</wp:posOffset>
                </wp:positionH>
                <wp:positionV relativeFrom="paragraph">
                  <wp:posOffset>322778</wp:posOffset>
                </wp:positionV>
                <wp:extent cx="2766951" cy="5941439"/>
                <wp:effectExtent l="0" t="0" r="0" b="2540"/>
                <wp:wrapNone/>
                <wp:docPr id="109" name="docshapegroup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951" cy="5941439"/>
                          <a:chOff x="1515" y="477"/>
                          <a:chExt cx="3265" cy="9394"/>
                        </a:xfrm>
                      </wpg:grpSpPr>
                      <pic:pic xmlns:pic="http://schemas.openxmlformats.org/drawingml/2006/picture">
                        <pic:nvPicPr>
                          <pic:cNvPr id="110" name="docshape1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896" y="5440"/>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docshape1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054" y="5483"/>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docshape1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896" y="4043"/>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docshape1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054" y="4086"/>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docshape1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896" y="2713"/>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docshape1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054" y="2753"/>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docshape1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896" y="1317"/>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docshape13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054" y="1356"/>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docshape132"/>
                        <wps:cNvSpPr>
                          <a:spLocks/>
                        </wps:cNvSpPr>
                        <wps:spPr bwMode="auto">
                          <a:xfrm>
                            <a:off x="1535" y="497"/>
                            <a:ext cx="3225" cy="5206"/>
                          </a:xfrm>
                          <a:custGeom>
                            <a:avLst/>
                            <a:gdLst>
                              <a:gd name="T0" fmla="+- 0 4760 1535"/>
                              <a:gd name="T1" fmla="*/ T0 w 3225"/>
                              <a:gd name="T2" fmla="+- 0 4623 497"/>
                              <a:gd name="T3" fmla="*/ 4623 h 5206"/>
                              <a:gd name="T4" fmla="+- 0 1535 1535"/>
                              <a:gd name="T5" fmla="*/ T4 w 3225"/>
                              <a:gd name="T6" fmla="+- 0 4623 497"/>
                              <a:gd name="T7" fmla="*/ 4623 h 5206"/>
                              <a:gd name="T8" fmla="+- 0 1535 1535"/>
                              <a:gd name="T9" fmla="*/ T8 w 3225"/>
                              <a:gd name="T10" fmla="+- 0 5703 497"/>
                              <a:gd name="T11" fmla="*/ 5703 h 5206"/>
                              <a:gd name="T12" fmla="+- 0 4760 1535"/>
                              <a:gd name="T13" fmla="*/ T12 w 3225"/>
                              <a:gd name="T14" fmla="+- 0 5703 497"/>
                              <a:gd name="T15" fmla="*/ 5703 h 5206"/>
                              <a:gd name="T16" fmla="+- 0 4760 1535"/>
                              <a:gd name="T17" fmla="*/ T16 w 3225"/>
                              <a:gd name="T18" fmla="+- 0 4623 497"/>
                              <a:gd name="T19" fmla="*/ 4623 h 5206"/>
                              <a:gd name="T20" fmla="+- 0 4760 1535"/>
                              <a:gd name="T21" fmla="*/ T20 w 3225"/>
                              <a:gd name="T22" fmla="+- 0 3248 497"/>
                              <a:gd name="T23" fmla="*/ 3248 h 5206"/>
                              <a:gd name="T24" fmla="+- 0 1535 1535"/>
                              <a:gd name="T25" fmla="*/ T24 w 3225"/>
                              <a:gd name="T26" fmla="+- 0 3248 497"/>
                              <a:gd name="T27" fmla="*/ 3248 h 5206"/>
                              <a:gd name="T28" fmla="+- 0 1535 1535"/>
                              <a:gd name="T29" fmla="*/ T28 w 3225"/>
                              <a:gd name="T30" fmla="+- 0 4328 497"/>
                              <a:gd name="T31" fmla="*/ 4328 h 5206"/>
                              <a:gd name="T32" fmla="+- 0 4760 1535"/>
                              <a:gd name="T33" fmla="*/ T32 w 3225"/>
                              <a:gd name="T34" fmla="+- 0 4328 497"/>
                              <a:gd name="T35" fmla="*/ 4328 h 5206"/>
                              <a:gd name="T36" fmla="+- 0 4760 1535"/>
                              <a:gd name="T37" fmla="*/ T36 w 3225"/>
                              <a:gd name="T38" fmla="+- 0 3248 497"/>
                              <a:gd name="T39" fmla="*/ 3248 h 5206"/>
                              <a:gd name="T40" fmla="+- 0 4760 1535"/>
                              <a:gd name="T41" fmla="*/ T40 w 3225"/>
                              <a:gd name="T42" fmla="+- 0 1872 497"/>
                              <a:gd name="T43" fmla="*/ 1872 h 5206"/>
                              <a:gd name="T44" fmla="+- 0 1535 1535"/>
                              <a:gd name="T45" fmla="*/ T44 w 3225"/>
                              <a:gd name="T46" fmla="+- 0 1872 497"/>
                              <a:gd name="T47" fmla="*/ 1872 h 5206"/>
                              <a:gd name="T48" fmla="+- 0 1535 1535"/>
                              <a:gd name="T49" fmla="*/ T48 w 3225"/>
                              <a:gd name="T50" fmla="+- 0 2952 497"/>
                              <a:gd name="T51" fmla="*/ 2952 h 5206"/>
                              <a:gd name="T52" fmla="+- 0 4760 1535"/>
                              <a:gd name="T53" fmla="*/ T52 w 3225"/>
                              <a:gd name="T54" fmla="+- 0 2952 497"/>
                              <a:gd name="T55" fmla="*/ 2952 h 5206"/>
                              <a:gd name="T56" fmla="+- 0 4760 1535"/>
                              <a:gd name="T57" fmla="*/ T56 w 3225"/>
                              <a:gd name="T58" fmla="+- 0 1872 497"/>
                              <a:gd name="T59" fmla="*/ 1872 h 5206"/>
                              <a:gd name="T60" fmla="+- 0 4760 1535"/>
                              <a:gd name="T61" fmla="*/ T60 w 3225"/>
                              <a:gd name="T62" fmla="+- 0 497 497"/>
                              <a:gd name="T63" fmla="*/ 497 h 5206"/>
                              <a:gd name="T64" fmla="+- 0 1535 1535"/>
                              <a:gd name="T65" fmla="*/ T64 w 3225"/>
                              <a:gd name="T66" fmla="+- 0 497 497"/>
                              <a:gd name="T67" fmla="*/ 497 h 5206"/>
                              <a:gd name="T68" fmla="+- 0 1535 1535"/>
                              <a:gd name="T69" fmla="*/ T68 w 3225"/>
                              <a:gd name="T70" fmla="+- 0 1577 497"/>
                              <a:gd name="T71" fmla="*/ 1577 h 5206"/>
                              <a:gd name="T72" fmla="+- 0 4760 1535"/>
                              <a:gd name="T73" fmla="*/ T72 w 3225"/>
                              <a:gd name="T74" fmla="+- 0 1577 497"/>
                              <a:gd name="T75" fmla="*/ 1577 h 5206"/>
                              <a:gd name="T76" fmla="+- 0 4760 1535"/>
                              <a:gd name="T77" fmla="*/ T76 w 3225"/>
                              <a:gd name="T78" fmla="+- 0 497 497"/>
                              <a:gd name="T79" fmla="*/ 497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6"/>
                                </a:moveTo>
                                <a:lnTo>
                                  <a:pt x="0" y="4126"/>
                                </a:lnTo>
                                <a:lnTo>
                                  <a:pt x="0" y="5206"/>
                                </a:lnTo>
                                <a:lnTo>
                                  <a:pt x="3225" y="5206"/>
                                </a:lnTo>
                                <a:lnTo>
                                  <a:pt x="3225" y="4126"/>
                                </a:lnTo>
                                <a:close/>
                                <a:moveTo>
                                  <a:pt x="3225" y="2751"/>
                                </a:moveTo>
                                <a:lnTo>
                                  <a:pt x="0" y="2751"/>
                                </a:lnTo>
                                <a:lnTo>
                                  <a:pt x="0" y="3831"/>
                                </a:lnTo>
                                <a:lnTo>
                                  <a:pt x="3225" y="3831"/>
                                </a:lnTo>
                                <a:lnTo>
                                  <a:pt x="3225" y="2751"/>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docshape1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896" y="6841"/>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docshape13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054" y="6880"/>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docshape1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896" y="8195"/>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docshape1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3054" y="8234"/>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docshape137"/>
                        <wps:cNvSpPr>
                          <a:spLocks/>
                        </wps:cNvSpPr>
                        <wps:spPr bwMode="auto">
                          <a:xfrm>
                            <a:off x="1535" y="5999"/>
                            <a:ext cx="3225" cy="3852"/>
                          </a:xfrm>
                          <a:custGeom>
                            <a:avLst/>
                            <a:gdLst>
                              <a:gd name="T0" fmla="+- 0 4760 1535"/>
                              <a:gd name="T1" fmla="*/ T0 w 3225"/>
                              <a:gd name="T2" fmla="+- 0 8771 5999"/>
                              <a:gd name="T3" fmla="*/ 8771 h 3852"/>
                              <a:gd name="T4" fmla="+- 0 1535 1535"/>
                              <a:gd name="T5" fmla="*/ T4 w 3225"/>
                              <a:gd name="T6" fmla="+- 0 8771 5999"/>
                              <a:gd name="T7" fmla="*/ 8771 h 3852"/>
                              <a:gd name="T8" fmla="+- 0 1535 1535"/>
                              <a:gd name="T9" fmla="*/ T8 w 3225"/>
                              <a:gd name="T10" fmla="+- 0 9851 5999"/>
                              <a:gd name="T11" fmla="*/ 9851 h 3852"/>
                              <a:gd name="T12" fmla="+- 0 4760 1535"/>
                              <a:gd name="T13" fmla="*/ T12 w 3225"/>
                              <a:gd name="T14" fmla="+- 0 9851 5999"/>
                              <a:gd name="T15" fmla="*/ 9851 h 3852"/>
                              <a:gd name="T16" fmla="+- 0 4760 1535"/>
                              <a:gd name="T17" fmla="*/ T16 w 3225"/>
                              <a:gd name="T18" fmla="+- 0 8771 5999"/>
                              <a:gd name="T19" fmla="*/ 8771 h 3852"/>
                              <a:gd name="T20" fmla="+- 0 4760 1535"/>
                              <a:gd name="T21" fmla="*/ T20 w 3225"/>
                              <a:gd name="T22" fmla="+- 0 7374 5999"/>
                              <a:gd name="T23" fmla="*/ 7374 h 3852"/>
                              <a:gd name="T24" fmla="+- 0 1535 1535"/>
                              <a:gd name="T25" fmla="*/ T24 w 3225"/>
                              <a:gd name="T26" fmla="+- 0 7374 5999"/>
                              <a:gd name="T27" fmla="*/ 7374 h 3852"/>
                              <a:gd name="T28" fmla="+- 0 1535 1535"/>
                              <a:gd name="T29" fmla="*/ T28 w 3225"/>
                              <a:gd name="T30" fmla="+- 0 8454 5999"/>
                              <a:gd name="T31" fmla="*/ 8454 h 3852"/>
                              <a:gd name="T32" fmla="+- 0 4760 1535"/>
                              <a:gd name="T33" fmla="*/ T32 w 3225"/>
                              <a:gd name="T34" fmla="+- 0 8454 5999"/>
                              <a:gd name="T35" fmla="*/ 8454 h 3852"/>
                              <a:gd name="T36" fmla="+- 0 4760 1535"/>
                              <a:gd name="T37" fmla="*/ T36 w 3225"/>
                              <a:gd name="T38" fmla="+- 0 7374 5999"/>
                              <a:gd name="T39" fmla="*/ 7374 h 3852"/>
                              <a:gd name="T40" fmla="+- 0 4760 1535"/>
                              <a:gd name="T41" fmla="*/ T40 w 3225"/>
                              <a:gd name="T42" fmla="+- 0 5999 5999"/>
                              <a:gd name="T43" fmla="*/ 5999 h 3852"/>
                              <a:gd name="T44" fmla="+- 0 1535 1535"/>
                              <a:gd name="T45" fmla="*/ T44 w 3225"/>
                              <a:gd name="T46" fmla="+- 0 5999 5999"/>
                              <a:gd name="T47" fmla="*/ 5999 h 3852"/>
                              <a:gd name="T48" fmla="+- 0 1535 1535"/>
                              <a:gd name="T49" fmla="*/ T48 w 3225"/>
                              <a:gd name="T50" fmla="+- 0 7078 5999"/>
                              <a:gd name="T51" fmla="*/ 7078 h 3852"/>
                              <a:gd name="T52" fmla="+- 0 4760 1535"/>
                              <a:gd name="T53" fmla="*/ T52 w 3225"/>
                              <a:gd name="T54" fmla="+- 0 7078 5999"/>
                              <a:gd name="T55" fmla="*/ 7078 h 3852"/>
                              <a:gd name="T56" fmla="+- 0 4760 1535"/>
                              <a:gd name="T57" fmla="*/ T56 w 3225"/>
                              <a:gd name="T58" fmla="+- 0 5999 5999"/>
                              <a:gd name="T59" fmla="*/ 5999 h 3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25" h="3852">
                                <a:moveTo>
                                  <a:pt x="3225" y="2772"/>
                                </a:moveTo>
                                <a:lnTo>
                                  <a:pt x="0" y="2772"/>
                                </a:lnTo>
                                <a:lnTo>
                                  <a:pt x="0" y="3852"/>
                                </a:lnTo>
                                <a:lnTo>
                                  <a:pt x="3225" y="3852"/>
                                </a:lnTo>
                                <a:lnTo>
                                  <a:pt x="3225" y="2772"/>
                                </a:lnTo>
                                <a:close/>
                                <a:moveTo>
                                  <a:pt x="3225" y="1375"/>
                                </a:moveTo>
                                <a:lnTo>
                                  <a:pt x="0" y="1375"/>
                                </a:lnTo>
                                <a:lnTo>
                                  <a:pt x="0" y="2455"/>
                                </a:lnTo>
                                <a:lnTo>
                                  <a:pt x="3225" y="2455"/>
                                </a:lnTo>
                                <a:lnTo>
                                  <a:pt x="3225" y="1375"/>
                                </a:lnTo>
                                <a:close/>
                                <a:moveTo>
                                  <a:pt x="3225" y="0"/>
                                </a:moveTo>
                                <a:lnTo>
                                  <a:pt x="0" y="0"/>
                                </a:lnTo>
                                <a:lnTo>
                                  <a:pt x="0" y="1079"/>
                                </a:lnTo>
                                <a:lnTo>
                                  <a:pt x="3225" y="1079"/>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138"/>
                        <wps:cNvSpPr txBox="1">
                          <a:spLocks noChangeArrowheads="1"/>
                        </wps:cNvSpPr>
                        <wps:spPr bwMode="auto">
                          <a:xfrm>
                            <a:off x="1535" y="8771"/>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70"/>
                                <w:ind w:left="220" w:right="175" w:firstLine="13"/>
                                <w:jc w:val="center"/>
                                <w:rPr>
                                  <w:sz w:val="20"/>
                                </w:rPr>
                              </w:pPr>
                              <w:r>
                                <w:rPr>
                                  <w:sz w:val="20"/>
                                </w:rPr>
                                <w:t>Underlying system patterns</w:t>
                              </w:r>
                              <w:r>
                                <w:rPr>
                                  <w:spacing w:val="1"/>
                                  <w:sz w:val="20"/>
                                </w:rPr>
                                <w:t xml:space="preserve"> </w:t>
                              </w:r>
                              <w:r>
                                <w:rPr>
                                  <w:spacing w:val="-1"/>
                                  <w:sz w:val="20"/>
                                </w:rPr>
                                <w:t>identified</w:t>
                              </w:r>
                              <w:r>
                                <w:rPr>
                                  <w:spacing w:val="-13"/>
                                  <w:sz w:val="20"/>
                                </w:rPr>
                                <w:t xml:space="preserve"> </w:t>
                              </w:r>
                              <w:r>
                                <w:rPr>
                                  <w:sz w:val="20"/>
                                </w:rPr>
                                <w:t>and</w:t>
                              </w:r>
                              <w:r>
                                <w:rPr>
                                  <w:spacing w:val="-11"/>
                                  <w:sz w:val="20"/>
                                </w:rPr>
                                <w:t xml:space="preserve"> </w:t>
                              </w:r>
                              <w:r>
                                <w:rPr>
                                  <w:sz w:val="20"/>
                                </w:rPr>
                                <w:t>“challenges</w:t>
                              </w:r>
                              <w:r>
                                <w:rPr>
                                  <w:spacing w:val="-9"/>
                                  <w:sz w:val="20"/>
                                </w:rPr>
                                <w:t xml:space="preserve"> </w:t>
                              </w:r>
                              <w:r>
                                <w:rPr>
                                  <w:sz w:val="20"/>
                                </w:rPr>
                                <w:t>to</w:t>
                              </w:r>
                              <w:r>
                                <w:rPr>
                                  <w:spacing w:val="-11"/>
                                  <w:sz w:val="20"/>
                                </w:rPr>
                                <w:t xml:space="preserve"> </w:t>
                              </w:r>
                              <w:r>
                                <w:rPr>
                                  <w:sz w:val="20"/>
                                </w:rPr>
                                <w:t>the</w:t>
                              </w:r>
                              <w:r>
                                <w:rPr>
                                  <w:spacing w:val="-53"/>
                                  <w:sz w:val="20"/>
                                </w:rPr>
                                <w:t xml:space="preserve"> </w:t>
                              </w:r>
                              <w:r>
                                <w:rPr>
                                  <w:sz w:val="20"/>
                                </w:rPr>
                                <w:t>Board”</w:t>
                              </w:r>
                              <w:r>
                                <w:rPr>
                                  <w:spacing w:val="-12"/>
                                  <w:sz w:val="20"/>
                                </w:rPr>
                                <w:t xml:space="preserve"> </w:t>
                              </w:r>
                              <w:r>
                                <w:rPr>
                                  <w:sz w:val="20"/>
                                </w:rPr>
                                <w:t>(not</w:t>
                              </w:r>
                              <w:r>
                                <w:rPr>
                                  <w:spacing w:val="-12"/>
                                  <w:sz w:val="20"/>
                                </w:rPr>
                                <w:t xml:space="preserve"> </w:t>
                              </w:r>
                              <w:r>
                                <w:rPr>
                                  <w:sz w:val="20"/>
                                </w:rPr>
                                <w:t>recommendations)</w:t>
                              </w:r>
                            </w:p>
                          </w:txbxContent>
                        </wps:txbx>
                        <wps:bodyPr rot="0" vert="horz" wrap="square" lIns="0" tIns="0" rIns="0" bIns="0" anchor="t" anchorCtr="0" upright="1">
                          <a:noAutofit/>
                        </wps:bodyPr>
                      </wps:wsp>
                      <wps:wsp>
                        <wps:cNvPr id="125" name="docshape139"/>
                        <wps:cNvSpPr txBox="1">
                          <a:spLocks noChangeArrowheads="1"/>
                        </wps:cNvSpPr>
                        <wps:spPr bwMode="auto">
                          <a:xfrm>
                            <a:off x="1535" y="7374"/>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1"/>
                                <w:ind w:left="437" w:right="387" w:hanging="4"/>
                                <w:jc w:val="center"/>
                                <w:rPr>
                                  <w:sz w:val="20"/>
                                </w:rPr>
                              </w:pPr>
                              <w:r>
                                <w:rPr>
                                  <w:sz w:val="20"/>
                                </w:rPr>
                                <w:t>Key practice episodes</w:t>
                              </w:r>
                              <w:r>
                                <w:rPr>
                                  <w:spacing w:val="1"/>
                                  <w:sz w:val="20"/>
                                </w:rPr>
                                <w:t xml:space="preserve"> </w:t>
                              </w:r>
                              <w:r>
                                <w:rPr>
                                  <w:sz w:val="20"/>
                                </w:rPr>
                                <w:t>identified, and analysed to</w:t>
                              </w:r>
                              <w:r>
                                <w:rPr>
                                  <w:spacing w:val="-53"/>
                                  <w:sz w:val="20"/>
                                </w:rPr>
                                <w:t xml:space="preserve"> </w:t>
                              </w:r>
                              <w:r>
                                <w:rPr>
                                  <w:spacing w:val="-1"/>
                                  <w:sz w:val="20"/>
                                </w:rPr>
                                <w:t>identify</w:t>
                              </w:r>
                              <w:r>
                                <w:rPr>
                                  <w:spacing w:val="-10"/>
                                  <w:sz w:val="20"/>
                                </w:rPr>
                                <w:t xml:space="preserve"> </w:t>
                              </w:r>
                              <w:r>
                                <w:rPr>
                                  <w:spacing w:val="-1"/>
                                  <w:sz w:val="20"/>
                                </w:rPr>
                                <w:t>contributory</w:t>
                              </w:r>
                              <w:r>
                                <w:rPr>
                                  <w:spacing w:val="-9"/>
                                  <w:sz w:val="20"/>
                                </w:rPr>
                                <w:t xml:space="preserve"> </w:t>
                              </w:r>
                              <w:r>
                                <w:rPr>
                                  <w:spacing w:val="-1"/>
                                  <w:sz w:val="20"/>
                                </w:rPr>
                                <w:t>factors</w:t>
                              </w:r>
                            </w:p>
                          </w:txbxContent>
                        </wps:txbx>
                        <wps:bodyPr rot="0" vert="horz" wrap="square" lIns="0" tIns="0" rIns="0" bIns="0" anchor="t" anchorCtr="0" upright="1">
                          <a:noAutofit/>
                        </wps:bodyPr>
                      </wps:wsp>
                      <wps:wsp>
                        <wps:cNvPr id="126" name="docshape140"/>
                        <wps:cNvSpPr txBox="1">
                          <a:spLocks noChangeArrowheads="1"/>
                        </wps:cNvSpPr>
                        <wps:spPr bwMode="auto">
                          <a:xfrm>
                            <a:off x="1535" y="5999"/>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3" w:line="242" w:lineRule="auto"/>
                                <w:ind w:left="304" w:right="261" w:hanging="4"/>
                                <w:jc w:val="center"/>
                                <w:rPr>
                                  <w:sz w:val="20"/>
                                </w:rPr>
                              </w:pPr>
                              <w:r>
                                <w:rPr>
                                  <w:sz w:val="20"/>
                                </w:rPr>
                                <w:t>“Narrative</w:t>
                              </w:r>
                              <w:r>
                                <w:rPr>
                                  <w:spacing w:val="-2"/>
                                  <w:sz w:val="20"/>
                                </w:rPr>
                                <w:t xml:space="preserve"> </w:t>
                              </w:r>
                              <w:r>
                                <w:rPr>
                                  <w:sz w:val="20"/>
                                </w:rPr>
                                <w:t>of</w:t>
                              </w:r>
                              <w:r>
                                <w:rPr>
                                  <w:spacing w:val="2"/>
                                  <w:sz w:val="20"/>
                                </w:rPr>
                                <w:t xml:space="preserve"> </w:t>
                              </w:r>
                              <w:r>
                                <w:rPr>
                                  <w:sz w:val="20"/>
                                </w:rPr>
                                <w:t>multi-agency</w:t>
                              </w:r>
                              <w:r>
                                <w:rPr>
                                  <w:spacing w:val="1"/>
                                  <w:sz w:val="20"/>
                                </w:rPr>
                                <w:t xml:space="preserve"> </w:t>
                              </w:r>
                              <w:r>
                                <w:rPr>
                                  <w:spacing w:val="-1"/>
                                  <w:sz w:val="20"/>
                                </w:rPr>
                                <w:t>perspectives”</w:t>
                              </w:r>
                              <w:r>
                                <w:rPr>
                                  <w:spacing w:val="-9"/>
                                  <w:sz w:val="20"/>
                                </w:rPr>
                                <w:t xml:space="preserve"> </w:t>
                              </w:r>
                              <w:r>
                                <w:rPr>
                                  <w:sz w:val="20"/>
                                </w:rPr>
                                <w:t>produced</w:t>
                              </w:r>
                              <w:r>
                                <w:rPr>
                                  <w:spacing w:val="-12"/>
                                  <w:sz w:val="20"/>
                                </w:rPr>
                                <w:t xml:space="preserve"> </w:t>
                              </w:r>
                              <w:r>
                                <w:rPr>
                                  <w:sz w:val="20"/>
                                </w:rPr>
                                <w:t>(not</w:t>
                              </w:r>
                              <w:r>
                                <w:rPr>
                                  <w:spacing w:val="-8"/>
                                  <w:sz w:val="20"/>
                                </w:rPr>
                                <w:t xml:space="preserve"> </w:t>
                              </w:r>
                              <w:r>
                                <w:rPr>
                                  <w:sz w:val="20"/>
                                </w:rPr>
                                <w:t>a</w:t>
                              </w:r>
                              <w:r>
                                <w:rPr>
                                  <w:spacing w:val="-52"/>
                                  <w:sz w:val="20"/>
                                </w:rPr>
                                <w:t xml:space="preserve"> </w:t>
                              </w:r>
                              <w:r>
                                <w:rPr>
                                  <w:sz w:val="20"/>
                                </w:rPr>
                                <w:t>chronology)</w:t>
                              </w:r>
                            </w:p>
                          </w:txbxContent>
                        </wps:txbx>
                        <wps:bodyPr rot="0" vert="horz" wrap="square" lIns="0" tIns="0" rIns="0" bIns="0" anchor="t" anchorCtr="0" upright="1">
                          <a:noAutofit/>
                        </wps:bodyPr>
                      </wps:wsp>
                      <wps:wsp>
                        <wps:cNvPr id="127" name="docshape141"/>
                        <wps:cNvSpPr txBox="1">
                          <a:spLocks noChangeArrowheads="1"/>
                        </wps:cNvSpPr>
                        <wps:spPr bwMode="auto">
                          <a:xfrm>
                            <a:off x="1535" y="4623"/>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69"/>
                                <w:ind w:left="185" w:right="139"/>
                                <w:jc w:val="center"/>
                                <w:rPr>
                                  <w:sz w:val="20"/>
                                </w:rPr>
                              </w:pPr>
                              <w:r>
                                <w:rPr>
                                  <w:sz w:val="20"/>
                                </w:rPr>
                                <w:t>In</w:t>
                              </w:r>
                              <w:r>
                                <w:rPr>
                                  <w:spacing w:val="-11"/>
                                  <w:sz w:val="20"/>
                                </w:rPr>
                                <w:t xml:space="preserve"> </w:t>
                              </w:r>
                              <w:r>
                                <w:rPr>
                                  <w:sz w:val="20"/>
                                </w:rPr>
                                <w:t>depth</w:t>
                              </w:r>
                              <w:r>
                                <w:rPr>
                                  <w:spacing w:val="-11"/>
                                  <w:sz w:val="20"/>
                                </w:rPr>
                                <w:t xml:space="preserve"> </w:t>
                              </w:r>
                              <w:r>
                                <w:rPr>
                                  <w:sz w:val="20"/>
                                </w:rPr>
                                <w:t>discussion</w:t>
                              </w:r>
                              <w:r>
                                <w:rPr>
                                  <w:spacing w:val="-13"/>
                                  <w:sz w:val="20"/>
                                </w:rPr>
                                <w:t xml:space="preserve"> </w:t>
                              </w:r>
                              <w:r>
                                <w:rPr>
                                  <w:sz w:val="20"/>
                                </w:rPr>
                                <w:t>with</w:t>
                              </w:r>
                              <w:r>
                                <w:rPr>
                                  <w:spacing w:val="-11"/>
                                  <w:sz w:val="20"/>
                                </w:rPr>
                                <w:t xml:space="preserve"> </w:t>
                              </w:r>
                              <w:r>
                                <w:rPr>
                                  <w:sz w:val="20"/>
                                </w:rPr>
                                <w:t>case</w:t>
                              </w:r>
                              <w:r>
                                <w:rPr>
                                  <w:spacing w:val="-52"/>
                                  <w:sz w:val="20"/>
                                </w:rPr>
                                <w:t xml:space="preserve"> </w:t>
                              </w:r>
                              <w:r>
                                <w:rPr>
                                  <w:sz w:val="20"/>
                                </w:rPr>
                                <w:t>group (includes staff/adult/family)</w:t>
                              </w:r>
                            </w:p>
                          </w:txbxContent>
                        </wps:txbx>
                        <wps:bodyPr rot="0" vert="horz" wrap="square" lIns="0" tIns="0" rIns="0" bIns="0" anchor="t" anchorCtr="0" upright="1">
                          <a:noAutofit/>
                        </wps:bodyPr>
                      </wps:wsp>
                      <wps:wsp>
                        <wps:cNvPr id="128" name="docshape142"/>
                        <wps:cNvSpPr txBox="1">
                          <a:spLocks noChangeArrowheads="1"/>
                        </wps:cNvSpPr>
                        <wps:spPr bwMode="auto">
                          <a:xfrm>
                            <a:off x="1535" y="324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8"/>
                                <w:ind w:left="266" w:right="222" w:firstLine="1"/>
                                <w:jc w:val="center"/>
                                <w:rPr>
                                  <w:sz w:val="20"/>
                                </w:rPr>
                              </w:pPr>
                              <w:r>
                                <w:rPr>
                                  <w:spacing w:val="-1"/>
                                  <w:sz w:val="20"/>
                                </w:rPr>
                                <w:t xml:space="preserve">Data and information </w:t>
                              </w:r>
                              <w:r>
                                <w:rPr>
                                  <w:sz w:val="20"/>
                                </w:rPr>
                                <w:t>gathered</w:t>
                              </w:r>
                              <w:r>
                                <w:rPr>
                                  <w:spacing w:val="-53"/>
                                  <w:sz w:val="20"/>
                                </w:rPr>
                                <w:t xml:space="preserve"> </w:t>
                              </w:r>
                              <w:r>
                                <w:rPr>
                                  <w:spacing w:val="-1"/>
                                  <w:sz w:val="20"/>
                                </w:rPr>
                                <w:t>and</w:t>
                              </w:r>
                              <w:r>
                                <w:rPr>
                                  <w:spacing w:val="-12"/>
                                  <w:sz w:val="20"/>
                                </w:rPr>
                                <w:t xml:space="preserve"> </w:t>
                              </w:r>
                              <w:r>
                                <w:rPr>
                                  <w:spacing w:val="-1"/>
                                  <w:sz w:val="20"/>
                                </w:rPr>
                                <w:t>reviewed,</w:t>
                              </w:r>
                              <w:r>
                                <w:rPr>
                                  <w:spacing w:val="-9"/>
                                  <w:sz w:val="20"/>
                                </w:rPr>
                                <w:t xml:space="preserve"> </w:t>
                              </w:r>
                              <w:r>
                                <w:rPr>
                                  <w:sz w:val="20"/>
                                </w:rPr>
                                <w:t>including</w:t>
                              </w:r>
                              <w:r>
                                <w:rPr>
                                  <w:spacing w:val="-13"/>
                                  <w:sz w:val="20"/>
                                </w:rPr>
                                <w:t xml:space="preserve"> </w:t>
                              </w:r>
                              <w:r>
                                <w:rPr>
                                  <w:sz w:val="20"/>
                                </w:rPr>
                                <w:t>via</w:t>
                              </w:r>
                              <w:r>
                                <w:rPr>
                                  <w:spacing w:val="-8"/>
                                  <w:sz w:val="20"/>
                                </w:rPr>
                                <w:t xml:space="preserve"> </w:t>
                              </w:r>
                              <w:r>
                                <w:rPr>
                                  <w:sz w:val="20"/>
                                </w:rPr>
                                <w:t>1:1</w:t>
                              </w:r>
                              <w:r>
                                <w:rPr>
                                  <w:spacing w:val="-52"/>
                                  <w:sz w:val="20"/>
                                </w:rPr>
                                <w:t xml:space="preserve"> </w:t>
                              </w:r>
                              <w:r>
                                <w:rPr>
                                  <w:sz w:val="20"/>
                                </w:rPr>
                                <w:t>conversations</w:t>
                              </w:r>
                              <w:r>
                                <w:rPr>
                                  <w:spacing w:val="-9"/>
                                  <w:sz w:val="20"/>
                                </w:rPr>
                                <w:t xml:space="preserve"> </w:t>
                              </w:r>
                              <w:r>
                                <w:rPr>
                                  <w:sz w:val="20"/>
                                </w:rPr>
                                <w:t>with</w:t>
                              </w:r>
                              <w:r>
                                <w:rPr>
                                  <w:spacing w:val="-11"/>
                                  <w:sz w:val="20"/>
                                </w:rPr>
                                <w:t xml:space="preserve"> </w:t>
                              </w:r>
                              <w:r>
                                <w:rPr>
                                  <w:sz w:val="20"/>
                                </w:rPr>
                                <w:t>staff/</w:t>
                              </w:r>
                              <w:r>
                                <w:rPr>
                                  <w:spacing w:val="-11"/>
                                  <w:sz w:val="20"/>
                                </w:rPr>
                                <w:t xml:space="preserve"> </w:t>
                              </w:r>
                              <w:r>
                                <w:rPr>
                                  <w:sz w:val="20"/>
                                </w:rPr>
                                <w:t>family</w:t>
                              </w:r>
                              <w:r>
                                <w:rPr>
                                  <w:spacing w:val="-53"/>
                                  <w:sz w:val="20"/>
                                </w:rPr>
                                <w:t xml:space="preserve"> </w:t>
                              </w:r>
                              <w:r>
                                <w:rPr>
                                  <w:sz w:val="20"/>
                                </w:rPr>
                                <w:t>(not</w:t>
                              </w:r>
                              <w:r>
                                <w:rPr>
                                  <w:spacing w:val="-1"/>
                                  <w:sz w:val="20"/>
                                </w:rPr>
                                <w:t xml:space="preserve"> </w:t>
                              </w:r>
                              <w:r>
                                <w:rPr>
                                  <w:sz w:val="20"/>
                                </w:rPr>
                                <w:t>interviews)</w:t>
                              </w:r>
                            </w:p>
                          </w:txbxContent>
                        </wps:txbx>
                        <wps:bodyPr rot="0" vert="horz" wrap="square" lIns="0" tIns="0" rIns="0" bIns="0" anchor="t" anchorCtr="0" upright="1">
                          <a:noAutofit/>
                        </wps:bodyPr>
                      </wps:wsp>
                      <wps:wsp>
                        <wps:cNvPr id="129" name="docshape143"/>
                        <wps:cNvSpPr txBox="1">
                          <a:spLocks noChangeArrowheads="1"/>
                        </wps:cNvSpPr>
                        <wps:spPr bwMode="auto">
                          <a:xfrm>
                            <a:off x="1535" y="1872"/>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6"/>
                                <w:ind w:left="319" w:right="281"/>
                                <w:jc w:val="center"/>
                                <w:rPr>
                                  <w:sz w:val="19"/>
                                </w:rPr>
                              </w:pPr>
                              <w:r>
                                <w:rPr>
                                  <w:sz w:val="19"/>
                                </w:rPr>
                                <w:t>One</w:t>
                              </w:r>
                              <w:r>
                                <w:rPr>
                                  <w:spacing w:val="-11"/>
                                  <w:sz w:val="19"/>
                                </w:rPr>
                                <w:t xml:space="preserve"> </w:t>
                              </w:r>
                              <w:r>
                                <w:rPr>
                                  <w:sz w:val="19"/>
                                </w:rPr>
                                <w:t>or</w:t>
                              </w:r>
                              <w:r>
                                <w:rPr>
                                  <w:spacing w:val="-12"/>
                                  <w:sz w:val="19"/>
                                </w:rPr>
                                <w:t xml:space="preserve"> </w:t>
                              </w:r>
                              <w:r>
                                <w:rPr>
                                  <w:sz w:val="19"/>
                                </w:rPr>
                                <w:t>two</w:t>
                              </w:r>
                              <w:r>
                                <w:rPr>
                                  <w:spacing w:val="-13"/>
                                  <w:sz w:val="19"/>
                                </w:rPr>
                                <w:t xml:space="preserve"> </w:t>
                              </w:r>
                              <w:r>
                                <w:rPr>
                                  <w:sz w:val="19"/>
                                </w:rPr>
                                <w:t>lead</w:t>
                              </w:r>
                              <w:r>
                                <w:rPr>
                                  <w:spacing w:val="-11"/>
                                  <w:sz w:val="19"/>
                                </w:rPr>
                                <w:t xml:space="preserve"> </w:t>
                              </w:r>
                              <w:r>
                                <w:rPr>
                                  <w:sz w:val="19"/>
                                </w:rPr>
                                <w:t>reviewers,</w:t>
                              </w:r>
                              <w:r>
                                <w:rPr>
                                  <w:spacing w:val="-11"/>
                                  <w:sz w:val="19"/>
                                </w:rPr>
                                <w:t xml:space="preserve"> </w:t>
                              </w:r>
                              <w:r>
                                <w:rPr>
                                  <w:sz w:val="19"/>
                                </w:rPr>
                                <w:t>and</w:t>
                              </w:r>
                              <w:r>
                                <w:rPr>
                                  <w:spacing w:val="-49"/>
                                  <w:sz w:val="19"/>
                                </w:rPr>
                                <w:t xml:space="preserve"> </w:t>
                              </w:r>
                              <w:r>
                                <w:rPr>
                                  <w:sz w:val="19"/>
                                </w:rPr>
                                <w:t>a case group identified and</w:t>
                              </w:r>
                              <w:r>
                                <w:rPr>
                                  <w:spacing w:val="1"/>
                                  <w:sz w:val="19"/>
                                </w:rPr>
                                <w:t xml:space="preserve"> </w:t>
                              </w:r>
                              <w:r>
                                <w:rPr>
                                  <w:sz w:val="19"/>
                                </w:rPr>
                                <w:t>prepared.</w:t>
                              </w:r>
                              <w:r>
                                <w:rPr>
                                  <w:spacing w:val="1"/>
                                  <w:sz w:val="19"/>
                                </w:rPr>
                                <w:t xml:space="preserve"> </w:t>
                              </w:r>
                              <w:r>
                                <w:rPr>
                                  <w:sz w:val="19"/>
                                </w:rPr>
                                <w:t>Interface with SAR</w:t>
                              </w:r>
                              <w:r>
                                <w:rPr>
                                  <w:spacing w:val="1"/>
                                  <w:sz w:val="19"/>
                                </w:rPr>
                                <w:t xml:space="preserve"> </w:t>
                              </w:r>
                              <w:r>
                                <w:rPr>
                                  <w:sz w:val="19"/>
                                </w:rPr>
                                <w:t>panel</w:t>
                              </w:r>
                              <w:r>
                                <w:rPr>
                                  <w:spacing w:val="1"/>
                                  <w:sz w:val="19"/>
                                </w:rPr>
                                <w:t xml:space="preserve"> </w:t>
                              </w:r>
                              <w:r>
                                <w:rPr>
                                  <w:sz w:val="19"/>
                                </w:rPr>
                                <w:t>agreed</w:t>
                              </w:r>
                            </w:p>
                          </w:txbxContent>
                        </wps:txbx>
                        <wps:bodyPr rot="0" vert="horz" wrap="square" lIns="0" tIns="0" rIns="0" bIns="0" anchor="t" anchorCtr="0" upright="1">
                          <a:noAutofit/>
                        </wps:bodyPr>
                      </wps:wsp>
                      <wps:wsp>
                        <wps:cNvPr id="130" name="docshape144"/>
                        <wps:cNvSpPr txBox="1">
                          <a:spLocks noChangeArrowheads="1"/>
                        </wps:cNvSpPr>
                        <wps:spPr bwMode="auto">
                          <a:xfrm>
                            <a:off x="1535" y="497"/>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0" w:line="242" w:lineRule="auto"/>
                                <w:ind w:left="185" w:right="138"/>
                                <w:jc w:val="center"/>
                                <w:rPr>
                                  <w:sz w:val="20"/>
                                </w:rPr>
                              </w:pPr>
                              <w:r>
                                <w:rPr>
                                  <w:spacing w:val="-1"/>
                                  <w:sz w:val="20"/>
                                </w:rPr>
                                <w:t>Research</w:t>
                              </w:r>
                              <w:r>
                                <w:rPr>
                                  <w:spacing w:val="-12"/>
                                  <w:sz w:val="20"/>
                                </w:rPr>
                                <w:t xml:space="preserve"> </w:t>
                              </w:r>
                              <w:r>
                                <w:rPr>
                                  <w:spacing w:val="-1"/>
                                  <w:sz w:val="20"/>
                                </w:rPr>
                                <w:t>questions</w:t>
                              </w:r>
                              <w:r>
                                <w:rPr>
                                  <w:spacing w:val="-12"/>
                                  <w:sz w:val="20"/>
                                </w:rPr>
                                <w:t xml:space="preserve"> </w:t>
                              </w:r>
                              <w:r>
                                <w:rPr>
                                  <w:sz w:val="20"/>
                                </w:rPr>
                                <w:t>rather</w:t>
                              </w:r>
                              <w:r>
                                <w:rPr>
                                  <w:spacing w:val="-9"/>
                                  <w:sz w:val="20"/>
                                </w:rPr>
                                <w:t xml:space="preserve"> </w:t>
                              </w:r>
                              <w:r>
                                <w:rPr>
                                  <w:sz w:val="20"/>
                                </w:rPr>
                                <w:t>than</w:t>
                              </w:r>
                              <w:r>
                                <w:rPr>
                                  <w:spacing w:val="-52"/>
                                  <w:sz w:val="20"/>
                                </w:rPr>
                                <w:t xml:space="preserve"> </w:t>
                              </w:r>
                              <w:r>
                                <w:rPr>
                                  <w:sz w:val="20"/>
                                </w:rPr>
                                <w:t>fixed terms of eference are</w:t>
                              </w:r>
                              <w:r>
                                <w:rPr>
                                  <w:spacing w:val="1"/>
                                  <w:sz w:val="20"/>
                                </w:rPr>
                                <w:t xml:space="preserve"> </w:t>
                              </w:r>
                              <w:r>
                                <w:rPr>
                                  <w:sz w:val="20"/>
                                </w:rPr>
                                <w:t>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E4465" id="docshapegroup123" o:spid="_x0000_s1052" style="position:absolute;left:0;text-align:left;margin-left:75.75pt;margin-top:25.4pt;width:217.85pt;height:467.85pt;z-index:251659264;mso-position-horizontal-relative:page" coordorigin="1515,477" coordsize="3265,9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IuTXAsAAGpcAAAOAAAAZHJzL2Uyb0RvYy54bWzsXG2Pm0gS/n7S/QfE&#10;xzslNu/YymS1l2yilfZ2o1vuB2CMbbQ2cMCMJ/vrr6qahu4emmHmdjxZH5EyYFNuqvp5urq7quDd&#10;d/eno3GXVnVW5Dem9XZpGmmeFNss39+Y/44+vQlNo27ifBsfizy9Mb+mtfnd+7/+5d25XKd2cSiO&#10;27QyoJG8Xp/LG/PQNOV6saiTQ3qK67dFmeZwcVdUp7iBj9V+sa3iM7R+Oi7s5dJfnItqW1ZFktY1&#10;fPuRXTTfU/u7XZo0v+x2ddoYxxsTdGvob0V/N/h38f5dvN5XcXnIklaN+BlanOIsh5t2TX2Mm9i4&#10;rbIHTZ2ypCrqYte8TYrTotjtsiQlG8Aaa6lY87kqbkuyZb8+78uum6BrlX56drPJz3efq/LX8kvF&#10;tIfTn4rktxr6ZXEu92vxOn7eM2Fjc/5nsQU849umIMPvd9UJmwCTjHvq369d/6b3jZHAl3bg+yvP&#10;Mo0Ernkr13KdFUMgOQBM+DvLszzTgMtuEPBLP7Q/d2wfruFvV87KxauLeM3uS7q2ur1/V2bJGv63&#10;/QVnD/rrcV7Br5rbKjXbRk6T2jjF1W+35RuAtoybbJMds+Yr0RS6CJXK775kCXY1foCu/VIZ2RaM&#10;toCaeXyC/twWSX2Iy9SyyUAux34Vo1UEj5EXHw5xvk+/r0vgODQBDfCvqqo4H9J4W+PX2EtyK/RR&#10;0mRzzMpP2fGI+OF5azMME4VmA93GKPyxSG5Pad6wMVmlRzC/yOtDVtamUa3T0yYFO6sft6RQvK6r&#10;5F+gN42+uqnSJjngzXegRPs9QNtdII17JdGcGhj7KAntcOUTmTzXbYc6p6K7WjEqhTbrI84k6OOq&#10;bj6nxcnAE1Aa9CSGx3c/1agxaMZFUOe8wK4jS4659AUI4jekPerbnoL6f0aKIsMUinrILplcV0BR&#10;m/mdy1DUWXpuS9HQYTfmFLVCIC96O3dFHd05u55/M0UlL2o/pKh/lRRtmXIZinZe1F26CkVnL/rU&#10;id55SFFa51ydF6Xly6Um+s6LuktwmjQXz170uWtRmI/UiT68Si9Ks+qlKNp5UTuwtF7UIvLOE/1j&#10;2yXYBqoUpY3k1XnR1pldZqLvvKgdeApF57XoUyd6WLsrFHVoC3p1FG3DNJehaOdFLcdqb8wn+n4t&#10;OnvRaUGn4CFFKRZydRSl5culJvrOi1qO942tRc8lBNlrHt6DTw8CfE+KI/+KgUqYqrFZMZgJIX/V&#10;9VFMpZXjweZajDRTC+wKik0K71me08aKV4ovcGy7jRR79lJdUyW3LL6HsToe04PA/Raie/jVfttq&#10;H0FQdnc6Qjrg72+MpeEG/tKgW9L+oheDwBgT+9vCiJbG2aC7K0IQmhDb8m3HcLnWfVOwO+yaclHm&#10;YHADRMVghS40hjoNKgZd0LUWuRrFYJ4S2qKbDigGrqJrakQxQF5oTKsYhF671qJQoxjGxIXGvGA5&#10;2GWW2P0kNNxnloKAFk0Rg8iyddrJGGi1EzEY006BQaudCERk+TrtZCB0qFoiECOw2jIU2pEAoXQB&#10;WFs7FmQoHNsNhwaDLSJBQsPIQqZEJIqWdegSetrZugFhy1BotRORGNNOhkKvnYhFZOtGBSwiRWNd&#10;ByQHxqsjIkFCw33nyFBokXVELCJHNyocGQqtdiISY9rJUOi1E7GIHN2ocGQodMhCTrLnyQiykFKS&#10;oNCNWVfEInJ1o8KVobDCwB5CFkKwvXYkNIysK0Oh5Z0rYhG5ulHhylBotRORGNNOhkKvnYhFBH5i&#10;eHb1ZCjslTfYd5h67jwACQ33nSdDoeUd7JL79iK4p0Y7GQqtdiISY9rJUOi1E7GIPN2o8BQoNLzz&#10;RCRGkPVlKLTa+SIWESythvvOV6BYBUODwheBAHeoWTf5MhBa1mGZQceTyNeNCV8BQqObCMOIbgoM&#10;ukWdL+IQ+boREcgwWF4w2HGBiAIJDY+IQIFB5+sCEYgIPNgwqoEKhEY7EYcx7RQgtNqJUESBbkQE&#10;MhSI2cAUG4hAyLhCALfbTsQHVjUQr5P7vN1iwJkBxRtYH4M7jrKosfQlAiwg2xtR6A2aACm8qhGG&#10;rkFh2vg8KgyqojCslWFb8qg0xKeZOE87j2sCgRgmTiHYR1vHRSIqA8u7Kcrgqo3Ep1lqt6bCAmhK&#10;67iuwdZhIzlJvDWVlS09airO/Ng6S5s+Lt6a6k4z1W1NhVltiu44WaEy3jRTvdZU8PtTWkd3jq2D&#10;J54k3prqTzMVnR62Du5qSuvohUh8mqlQacbEJVMZXO2IxSIgtYSwMg0oIdygRjCG4wYHOj81zjcm&#10;C0IcoNINYxB45VTcpVFBMg2OeCYBmroW7DqYZb3MMRdlwZ/LgvwyP5bUJBPjQQOwgV/mRybW3Xm6&#10;pKAjbys5FnVK5vdaK+1DKoFj1svw34sqC4L8Mj+KYk7YjWx+mR+VO0+XHLj1BMssJ+D0GrdMEOSq&#10;8qNome12I5Nf5kfFsumSA7eeYBnlKYA642ZxKa4kP4o2WctwXKzj4XRJtUFuECiMg5DV5/HRiINY&#10;CPfVxTHb8krHutpvPhwr4y6G2uBP9K8dg5KYpqiPRylZ+HNTbL9CQWJVQMEgDEEoiIaTQ1H9bhpn&#10;KC6+Mev/3MZYTXr8MYeo68rCgkSjoQ+uF2CApRKvbMQrcZ5AUzdmY8KqAU8/NPAJfnJbVtn+AHey&#10;yL3kxfdQjbvLqEgR9WNaQY/gBwj8/hnLDsHzq8FkmmKuLklBk8+lkhRdHs0PYZFCLnzOoz2zYAYH&#10;r0rRKy3eJt97KY52iTQ/ZLNIvOYcncsRnliOgJsulaO0erk6N8r2uJfiaOdHQ4sVafccnesRnspR&#10;iDGpHKVd0fVx9HUeMQhtyM9Ic/1r+9F2Xdo92PYyBQmYSFSJRXEHvD0ULvzxBQneCh4vknqabXTw&#10;aQ4nhPQCXIOtCX9mTtyivFJFQhgEltGrPVySQEIHg1twmZIErWYQtemC9COaycFcbcwf9hlda1Nr&#10;ElahN9xpUlECSQ332ssWJejVg+hbZ+yYehPj6hgB7tqbXJWgBVYqSxhBFhfe7LbjBTrPK0sInMAd&#10;HBFSXQJJDYP7snUJevVEMMbUmzgwMKLegzu1MCF0veHekyoTSGq49162MkGvnjg0xtSbODQcEY3J&#10;pQlacKXahBFwX7Y2AeeJwaEhFSeQ1DC4L1ucoFdPBGNMvYlDAzMw/dCYWp0QLINwsPek8gSSGu69&#10;ly1P0KsnDo0x9SYODcww9b03tT5BC65UoKCAC2utOSGryyTPCVldz2BtFOYRv+GELCY4urqC/ylL&#10;Sav60SylHUAZCNu5jKeGBEGeFeJHMTvE9xFgA7/Mj0rGa7rkwK15gkhMaCntC3myccsEQa4qP4qW&#10;Tc/QTZccuPUEy3i2bNwsLsVt4UfRJmsJFS8MfX6ZH9XenCyp3pcbBIyYc3mP5fIuFDyBUi01eELP&#10;0wjBE6O5/0eBL++hNGT7XMfI+2iEn7L06dMe98AtoS66IuSReXSFv6zlOS/LwDoO23OXrFBLygvL&#10;6eNg5UGJLBsekhje/WNcH1iamS4x3U9ZA2++OmanGzNc4j/2Nb6454d8Cy3F6ybOjuycXGSbyMXO&#10;Yt3W3G/u2xcI4Y+xW5+YiIYdNEtCwwlLQMMJSz7DyR+YeL4QWWHCVslKTktg3IXJips0hixPXvWh&#10;wP9TstIiYiYrPmiikBW27e04bsPSFyYrbptmsoIb7T0rFZvMZLVhs66SlSbh1/Os+MDaTFaJrDTT&#10;zGS1IX6nkrWbdF7Hs+JzZDNZJbJS/clMVsyvqGTtJp3XISs+3jWTVSIr7e1msuLjxypZu0nndcja&#10;PZo176/aYEBX2/KtBgPobc3wQmsqgmlfvo1vzBY/U7Cjf0X4+/8CAAD//wMAUEsDBAoAAAAAAAAA&#10;IQCNt6lT3gQAAN4EAAAUAAAAZHJzL21lZGlhL2ltYWdlMS5wbmeJUE5HDQoaCgAAAA1JSERSAAAA&#10;RQAAAHIIBgAAAAXyHDwAAAADUExURQAAAKd6PdoAAAAGYktHRAD/AP8A/6C9p5MAAAAJcEhZcwAA&#10;DsQAAA7EAZUrDhsAAARvSURBVHic7Zxrb+IwFEQHaHf//6/dbctjP5BRJrcTaIvtoNUcyQoEyOPo&#10;+toYGyCEENqxe/JzX7pfhWELKTvzWPddyrY+7s5oKSpBC/epEC3AQDFbSGHZly2v5QLgPJWLbIFB&#10;Yl5GnGRCI2I/lcNU9vL6GcBJttw3LFJGSgGWUfIihWIYGcepYNq3K9uujJJSo+QwnfsXgNfpMaWc&#10;psfAsvoMEQKMrz5Oym9cxVDKB2YBWpWGRcvW1ecVVzG/cBV1xhwlJ1yrkOab/6r6AD7RqhhKAa5C&#10;XuR9Q1vJ0ZECLKNFq9IBc5U54LOQYTllf/8tTVlrlt22duyGsWWk6GMK0n21xzuM0ZGiuJvfVAbZ&#10;UsrTEimGSDFEiiFSDJFiiBRDpBgixRAphkgxRIohUgyRYogUQ6QYIsUQKYZIMUSKIVIMkWKIFEOk&#10;GCLFECmGSDFEiiFSDJFi6DU/pU6jeHSKxa3PNp/d1EOKm33kppx/Rc69OSsX2ddMTkspVYa7ITeP&#10;be1Y7rM6lRRYzt9vNieudaQ4AcByHv49MVUqp6rvMMuo8/abTkBuJcXJqDMcdyv7AS+mTkTWqDhL&#10;qfP3HxbTuvro/FiWOsmPr9eFCq66UEhd9kIZnL+P8vpDtJBSEyhvRCcNaz7QKuEiRoW8Yq42mlC5&#10;oIHHZGHUPESPSNF591yQcJD3XbCMltqy1CqjUcbPHwG8YxbBqvRUOQVY3lwVo1WAF60zrTVaarXh&#10;zeqcfV3xoctggKW8H9Grn1Krka7SuMj7VApf16pzkH2UesIcLZrEm8277T3juiZWormlLoLSz6pA&#10;bZJvLWJQ8T+ipZS6GLJGBW8csk+XzGkiBj5Lqje6dq6HaR0p2oc4YU6CvGDXb6ktEHMIP6d9E1ad&#10;Uzm+vvdhWkipy2a1D8HCm9HocFIu8lxvViUcV479lJGiUcIL/pDyOr3GDp0m2P3KcSgC8lyPWaOx&#10;iZxWUtZ6m3oDR1zF1IhxUrRZ5U274x2xjKgm9MwpvIl3zE0zu/6agJ0UYPnlT4/Fwkhpmk9QLqYF&#10;2t3WaNEb0TwAfB4a0Ka2VhkeR/NJ8xXuh/tv+RZrYyr6zbkWt3hSZbxN5e9U3jCLaZ5kgfZSiPvm&#10;W6VowlUh2n1XIX8wS+kWJUAfKS5aGAm3okS78fzC54RolDTPJ0C/SFFuRcvanz+w2lQhjBK2Ol3o&#10;WX1qxOiQpIsUbc4pgEJu5ZLmo/kjIoW4rr3mFEqpUUIxrtp0oacUN/5aB7A1yXI44ANzdGiUsDnv&#10;/iczvSNlrRVy/RJ20jTBDq02ZIvqAyzFEJVShdTea1dGtj71ueubaGeNhVHSfIhgjZGRQtyIWf3C&#10;Rxk1uQ5hlBTXoSPaFK99T2o6NHCP0TmlsjYw1XVo4B6j/yqkDgtw3wnLn0DcUKN+vivNfhb45vlu&#10;Nc06JtNlYPqrFzmStd+OlRodw4TAXMzo864lXrcdxlZSvnr+4UKA7aUQFykhhBBCCCGEEEIIIYQQ&#10;QgghhBBCeGb+AQmn2zkztpVfAAAAAElFTkSuQmCCUEsDBAoAAAAAAAAAIQD2DI9l9gMAAPYDAAAU&#10;AAAAZHJzL21lZGlhL2ltYWdlMi5wbmeJUE5HDQoaCgAAAA1JSERSAAAAGQAAAEIIBgAAAKKgfVcA&#10;AAAGYktHRAD/AP8A/6C9p5MAAAAJcEhZcwAADsQAAA7EAZUrDhsAAAOWSURBVFiF7ZhvSBNxGMef&#10;7WzO3dLzdCi4wLk5BBcGwhBW0JuCcHtROBBfBBL0Ig8Vwj+U9sI/FIbQKF8IEvgigkohE2G+EXRg&#10;SbDg3vTnai+mZOW1zVxTu/PpRU7O6za3/kDEHTzc3fPn+7nf/X7c7+E0iAh/+9D+dYIKUSEqRIWo&#10;EBWiQlSIClEh/yYkJ5OkUChk6ezsHJL7h4aGOi0WS+hAAUQ80ILB4DEAQLkFg8FjmdT/P3OiQlSI&#10;CskCwnGcbXZ29nQsFiv4HcFoNEpNT0+7w+HwkT1nLBbL7+/v78nLy/sKAEjTNM/zPP0r3y6e52ma&#10;pnkAQL1en+jq6roRiUQocLvdT+TFDMPc/hVIS0vLHXmOx+OZguLi4k/yAEEQAsuyjmwgLMs6tFqt&#10;KM8xmUwftQ0NDY/k71UURaK9vf0WImoymQdE1LS1tfl2dnZ+Wkher/chrK2tFRUWFn5WetLJycmz&#10;mYxkYmLinFK8qKhojed5GhARRkZGLiklWSyWd4lEQp8Okkgk9OXl5SGl+Ojo6EVE/LEzCoJA1NTU&#10;vFBKHBwcvJIOMjAwcFUpVltb+1wQBGIPgogwPz9/QimZJMkNv99/Sinm9/tPGQyGuFJscXGxLqm9&#10;by9uamq6p1TgdrsfUxQVoSgqUlBQEE1e19fXTynlNzc335Xq7oMsLy+XkSS5IS+y2+0vA4GAy+Vy&#10;BQAAXS5XYGFh4bjdbn8lz83Pz4+trq6WpGwkysrKVnp7e/sVVqmGYZg7Uof8Pnn09fVdKykp+bDP&#10;KW9fNjc3cysrK1/LRvIKANBqtXIAgBUVFZzUnzSHw8Fub28fkmsq9kkzMzNnlCAEQXyTnuWQubm5&#10;k0p6KRsyj8czJYcAAFZXV7NK/sbGxvuptFJCOI6z6nS6LamYzWZ7k5OTs22z2d5I/SRJboTDYXPW&#10;HaTVan3b0dFxU+ozGo0bgiAcMhqNX6T+np6eAbPZvJxKS5PuD3c8HierqqpeGgyGrxRFRZeWlpzJ&#10;mNPpXIpGoxQialiWPZqbm7uVSift9kuSZHx4ePjyLtBQV1f3NGnJyff5fG3pAAeOBODHZ9zr9T5Y&#10;WVkxy2NOp/OZz+drTyuwK3KgsSzrIAhCAMly1el0WxzHWTOpzwiCiNDa2uqTQrq7u69nWpsxJBKJ&#10;UCaT6SMAYGlp6fv19fXDfxyCiDA2NnYBAHB8fPx8NnVZQURR1DIMc1sURW02dd8BSEdON2nsACAA&#10;AAAASUVORK5CYIJQSwMECgAAAAAAAAAhAF2c9YfnBAAA5wQAABQAAABkcnMvbWVkaWEvaW1hZ2Uz&#10;LnBuZ4lQTkcNChoKAAAADUlIRFIAAABFAAAAcggGAAAABfIcPAAAAANQTFRFAAAAp3o92gAAAAZi&#10;S0dEAP8A/wD/oL2nkwAAAAlwSFlzAAAOxAAADsQBlSsOGwAABHhJREFUeJztnG1zozoUg9W89P7/&#10;X7vbpknuh6BBnIi0u7FNZkea8UApMfipfGzcQ4AoiqJ2envxa1+734XRFlDezL4eu5Zt3e+u0VAU&#10;ghYeUyBagIFgtoDCsitb3ssVwGUqV9kCg8AcRlxkkjpiN5X9VHby+wuAs2x5bJhTRkIBli45SCEY&#10;OuNrKpiOvZVtV42CUl2yn679DuA47RPKedoHlt1nCBBgfPdxUP7DDQyhnDAD0K40zC1bd58jbmDe&#10;cQN1weySM25dSOPNP9V9AB9oFQyhADcgBzlv6Cg52inA0i3alfaYu8we90CGxZTd96c01dqw7LZ1&#10;YjdMWzpF9wlIj9UZ7zCNdorKNX5TGNSWUF5WgWIUKEaBYhQoRoFiFChGgWIUKEaBYhQoRoFiFChG&#10;gWIUKEaBYhQoRoFiFChGgWIUKEaBYhQoRoFiFChGgWIUKEaBYhQoRoFi1Cs/paZRPJti8eizzbOb&#10;WkNxeffcd8k6P6nvEdCrHGsGpyUU1+DaIJfHtlaX+6ymkgLL/P1mOXE9nLKWd69QHoGpQJmq/oYZ&#10;Rs3bb5qA3AqKa7g2piYW/wRMTURWV1yk1Pz9p8G07j4Kg3n3NcmP+bP1RQXXXQ6Ys62BubFnzMnH&#10;KL97CafUGMLGMO9eG8+/pL694cCoQ4B7MHyhgXWy0DVPqZdTNJOaYLQB6pY6stQuU1NJ+ZbHJ+67&#10;0kvFFGD9hYT3aV+hAMtMazrmUj6vjSScC2Yg7EJuKvDXcHpM3pxj9C2Nq5xXoQBz16LDeC4b+4W5&#10;C9XR7eWcQulNMX6w8XpO/Z3GliOWDdSuc8USUr22gv8rtYRSh8zqCjYccqwO3TpD3WHZOK2rXu9p&#10;EKrWTtHAd5aicUEtvyuFn1dXsF7WVevWlzBfZkZbX5vlTX9JIRh1jDpF44EGXa3vaurVul/SKeoS&#10;3vBJyhHzNL3ObHcr9ahbFDbrVLc060atoKhb3M2fpp+PmB1TwWhddVi9SH2fUt8X7uE9rZ4xRRvB&#10;oZlTfw2aDgqwfPgjgE8pdErTeIJyMy2k0211izZE4wBw/2StQ626ToFoPGn+hvv++1P+SPWpd+3J&#10;WYt7eZIwTgA+APyW8oEZTPMgC7SHQrkn3wrlgOXoQ+ko8wEPpZtLgD5QnFvohEcu4ZCs3YVAfk2l&#10;uqR5PAH6OUX1yC1rX/6g3eYXZofQJRx1uqhn96mOqRO26hQdzgmAQB7Fkuar+SOcQq1N7fW554J7&#10;lxCM6zZd1BOKW39Vt9Qgy+WAE5aBlS7hcN79S2Z6O2VtFHLzEl1R0xFnWLehtug+wBIMpVAqkDp7&#10;7aqRo0/92c1NGE+00CXNlwjWNNIplFsx02clgtEpPV0yRKOguAkdpUPx2nNS06WB7zQ6plStLUx1&#10;XRr4TqO/KqQuC/DYGct/gbilRv18V7m/3ojrPRqadU2my8L0T29ypNb+d6yq7hgGBOZmRl93LfC6&#10;7TBtBeWn1x8OBNgeCuWcEkVRFEVRFEVRFEVRFEVRFEVRFEVRFEXRK+t/ekjcOOPm54cAAAAASUVO&#10;RK5CYIJQSwMECgAAAAAAAAAhAAQakQABBAAAAQQAABQAAABkcnMvbWVkaWEvaW1hZ2U0LnBuZ4lQ&#10;TkcNChoKAAAADUlIRFIAAAAZAAAAQggGAAAAoqB9VwAAAAZiS0dEAP8A/wD/oL2nkwAAAAlwSFlz&#10;AAAOxAAADsQBlSsOGwAAA6FJREFUWIXtmF1II1cUx0+cGHUm6lgNCmb7YMbg1+KCEIS0UOq+FCZv&#10;BsSHBSkUWYJduhGlq/vgBy00eQhbQUEKPpRC25fdgg/BQdCIrSxkIWzZrdMHjbJ2VzfRJqPOznD6&#10;4sg4vckm+/GyOxcOk/zPOf9f7tw7cyEWRIS3PUreOsGEmBATYkJMiAkxISbEhJgQE/IOQKyFFImi&#10;yA0ODs4a9dnZ2UGO48Q3AslkMnZBEHpIeiH9786amJD3HSKKIre2tuZVVZV6HUNFUayCIPQkk8lL&#10;5+Lh4WHV5OTkWEVFhQQAyHHc5vHxcTkighbxePwKAKAx4vH4FX2dJEkVLpdLBAAsLy8/HhkZ+TaV&#10;SrHA8/xvxubp6emvXwUyNTV1y1jj8/nuQV1d3TNjgqbp7Pb29qViIFtbWx/SNJ011jgcjqclvb29&#10;vxrvqyRJdDAYDBWzFsFgMCRJEm3U/X7/L7C/v19bU1PznPRLBUH4tJCZLC0t9ZDytbW1+wcHBx8A&#10;IsLMzMx1UlFbW9tDWZZL80FkWS5tbW39k5Sfm5v7AhEBEBEURaE6OzsfkArD4fBX+SChUOgmKdfV&#10;1XVfURTqHIKIsLKy8jGpuLKy8igajV4l5aLR6FW73f4vKbe+vt6teYN+C/b39/9IauB5/i7LsimW&#10;ZVPV1dVp7TPP83dJ9QMDAz/ofS9AdnZ2GhmGyRib3G73o1gs5vV6vTEAQK/XG1tdXf3I7XY/NtZW&#10;VVUd7u3t1et9L7y7Ghsbd8fHxycJO9QSCAS+1wvG79qYmJi4XV9f/88FUU9ERDg5OSlrbm7+yzCT&#10;xwCA2iujqalJ1OtadHR0JGRZLjV6/g+CiLC4uPgZCUJR1Av91QhZXl7+hORHhCAi+Hy+e0YIAGB7&#10;e3uCpPf19f2UyysnRBRFl81mO9WbcRy3abVaZY7jNvU6wzCZZDLpzOWV89ByuVx/Dw8Pf6fX7HZ7&#10;RlGU0rNn43yMjY1NOZ3OnVxelnz/cGezWaalpeURTdMSy7LpjY0Nj5bzeDwb6XSaRURLIpG4XFZW&#10;dprLJ+/xyzBMNhwO3zwD0t3d3b9roS1+JBL5Mh/gpTMBAEBEi9/v/3l3d9dpzHk8nj8ikciNvAZn&#10;Ji+NRCLRQVGUArrtarPZTkVRdBXSXxAEEWFoaCiih4yOjn5TaG/BkFQqxTocjqcAgA0NDU+Ojo4q&#10;3zgEEWF+fv5zAMCFhYVrxfQVBVFVtSQQCNxRVbWkmL7/AARXEphorFT3AAAAAElFTkSuQmCCUEsD&#10;BAoAAAAAAAAAIQBbhFjH+AQAAPgEAAAUAAAAZHJzL21lZGlhL2ltYWdlNS5wbmeJUE5HDQoaCgAA&#10;AA1JSERSAAAARQAAAHEIBgAAAINmbpIAAAADUExURQAAAKd6PdoAAAAGYktHRAD/AP8A/6C9p5MA&#10;AAAJcEhZcwAADsQAAA7EAZUrDhsAAASJSURBVHic7ZzRctpKEEQbAcn/f21sR0AeUNf2Di0cm90V&#10;IXOqVARdJKHDzOxKd2QgSZJvstv6C8B/h8vwbyEcNjpuFHHvxxkuaItI2ZlX/R4Xeb2EdUMYHSlR&#10;xAQvJS7AQDEjpaiQySw7FAnnsJAhYraIFErYL8ffyzoKOS3LvGx3ku27i9lCyg5FyHFZKOaCIuM3&#10;SuQwyl4qUrRuMCoOAH4syxFFygzgY/ms1pVh0fIMkfITVzGU8nv5LNNolu1eKlJIrClHlGjZo6TK&#10;GSWFprD9S9WUOPrsUUfMAVcZTCHWmR3+g0jhK9NIF66LQ/XQSeYW03w3geMCWRdnvsOYPv9IFzQl&#10;4vu4DGcrKcpTiFCeQcrTkVIMKcWQUgwpxZBSDCnFkFIMKcWQUgwpxZBSDCnFkFIMKcWQUgwpxZBS&#10;DCnFkFIMKcWQUgwpxZBSDCnFkFIMKcWQUgwpxdC7P2Wtq/q7+3Kd2c3pIcX13bs+lK/sLzbwaBsp&#10;3zejtZS1yGBn0lc6lGLPyoTSfc2079Jn21JKbPRzzTh/28vmeuN0PRsGXQ//w7SSoo3D7uRVgut6&#10;3Jl9aRflGXXvftf+/daRwhNhz70TELshXcrF/n2gfppD+/fZic3oebi1tIUU98seUPpj3cnrgwou&#10;UrQr+4KSPkDdvz/LuiZCgLbpE0+GndQH1I+uAHU0xUiKUTLJdtwHu7EBn0IP0WP0WWsxJzxBl14u&#10;bc6opZ1RhGgKacRtnj4k/toq5oB65ABuo4VDLtdfUDccc/uTvN5LwW+L6TV5c3Lc3MIVZB1e97iN&#10;kh2uQnTO05SWUtwDkUA9IsWT0JFoCtvF98BVBsXoceMxnyZ9gHr+wFzXIqliYg1hlGhUxGH4LP/W&#10;/TcTArSTEidUWgBnlDrC0SlO8PRqnXXlHParT4jN4Rj63x+mhRSdH+ivyGGT84nj8nmdwMUpP4ur&#10;RsVJ3s+yX+6b0aKR9RC90ueE65c+4Po8IB+g5KRO0yaOHrqPKIfPF6oQ/QzwZOkD1KMDf1GVckQ9&#10;HV97Lpn71HRUIRopTSduQJ8hmScx4X60AP6K2omhEC4xUppeKfcYkoHbuhKjRU8G8LPRmDJRiqZO&#10;U/aff+RLuDtsceh1zw3GKFEZb2F5x22RbXo/pbUU4HaCFmtHnLC5IZkR9o5bIR8oo1BTGaSnFBc1&#10;cdTR0QcoUcKUuxclTUccpYcU4H4aRSEaKS5Kfi3LGzqnDeklRYlSohyNFN4WYJRQxhvqUaeLDNJT&#10;ytodtTi91yLL1IlREotr02l9ZESkkLURSaOEI44W2HcUKRTSld5S1oquphFRKZ8V1382fYgTA9RC&#10;3KijERKLa1dGpw9fY73Ri0imD+ckrri+zB+V0avfOK2fUSJHLw3clfDL/P0Ud12kBVbvyOn/09G0&#10;GcboPxWiN6Jm3EaPXvu4u2pD5HS5G/7J8dywHIfmeD92SC3RLzmaKCYW3bVugmEptIUUPW4UQqKI&#10;oTVlKynx2DFScOd9d7aUQu5FSpIkSZIkSZIkSZIkSZIkSZIkSZIkSZIkz8ofq8radpOQnhUAAAAA&#10;SUVORK5CYIJQSwMECgAAAAAAAAAhAKXp09jZAwAA2QMAABQAAABkcnMvbWVkaWEvaW1hZ2U2LnBu&#10;Z4lQTkcNChoKAAAADUlIRFIAAAAZAAAAQggGAAAAoqB9VwAAAAZiS0dEAP8A/wD/oL2nkwAAAAlw&#10;SFlzAAAOxAAADsQBlSsOGwAAA3lJREFUWIXtmE9M03AUx1+3McYW1sFgLJTpAdYRRbYTN+Qshstu&#10;7Qmj0ejCDig7QSDRkwsmKhAWOCwxcvRgkPt28zQIDdlwJiAzZlqcgpUOOp8HM1Jq9w/Fg2mTlybf&#10;997301/b/Po2AhHhrA/dmRM0iAbRIBpEg2gQDaJBNMg/gxiqKcpms23RaHRYqQ8PD0fb2tqyFQ0Q&#10;sWIkEgkfAKAyEomEr5r+/+eZaBANokE0yFlBeJ5vSafTXYhI/IkhIhIbGxsXBEGwHIv5fN4YDofv&#10;Wa3WrwCANE2nBEEwn2arFwTB7Ha7NwEAnU7nh0gkcvPo6MgADMMsKZunpqYmTwOZnJycUtawLPsc&#10;HA5HVploaGj4vr29fa4WyNbW1nmTyXSgrHE4HFmd3+9/obyvBwcHDaFQ6GEtzyIUCj0URdGk1P1+&#10;/wvged7e1NT0We1K4/F4fzUricVil9Xyzc3NuzzP2wERYXZ29o5akc/nS0iSpC8HkSRJ7/V6V9Xy&#10;c3NztxHx1yBRrjASidwsB5mfn7+llvN6vauSJOmPIYgI8Xi8X624paXlU6lcLBbrt9vtfLlbfQKC&#10;iMCy7HO1BpZln9lsthxJkjmSJL+QJJmz2Ww5lmWfqdUzDLMk9z0ByWQylMVi+aZsomk6yXHcRY/H&#10;kwQA9Hg8SY7jLtI0nVTWms1mYWdnp6Pk3EVR1PuJiYn7Km8oEQwGn8iFkZGRpwDw2xY0Pj7+oKOj&#10;I3NCVE57oijWF7cG2UpSAIDt7e3v5eeiXoyurq43oijWKz1Vx8qVlZUrahCDwXAkPyshy8vLV9X8&#10;Ss6vQ0NDL5UQAMDe3t5VNX1wcPBVKa+SkHQ63Wk0GvNyM4qiMlar9QtFURm5XldXd7i5uemueeDu&#10;7Ox8OzY2FpZrLpfr3d7eHulyud7J9dHR0Udut/tNKS+i3D/cgiBYuru7k2az+bvRaMxzHHepmOvp&#10;6eEODw+N+/v7jalUytPY2Lhfyqfs59disQjT09N3AQBMJpM4MDAQK4bT6fwAAD/C4fBYOUDFlQAA&#10;ICLBMMzS2tqaT5nr6+t7HY1GrxEEUdGkYqyvr/fo9XoJZK+rTqcrVPtLqyoIIkIwGHwshwQCgZlq&#10;e6uG5HI5W2tr60cAQLvdzu/u7jb/dQgiwuLi4nUAwIWFhRu19NUEKRQKukAgMFMoFHS19P0EKx9L&#10;CZ+tYo4AAAAASUVORK5CYIJQSwMECgAAAAAAAAAhABjwg4j9BAAA/QQAABQAAABkcnMvbWVkaWEv&#10;aW1hZ2U3LnBuZ4lQTkcNChoKAAAADUlIRFIAAABFAAAAcQgGAAAAg2ZukgAAAANQTFRFAAAAp3o9&#10;2gAAAAZiS0dEAP8A/wD/oL2nkwAAAAlwSFlzAAAOxAAADsQBlSsOGwAABI5JREFUeJztnNuSm0gQ&#10;RFO39f9/rT22LvsgMkhSibwz6m4Us3UiCAbMRRxVdTeoMFAUxRfZbf0BkD/DbfinEI4bnddFPPty&#10;hgvaIlJ2Ya6f4ybzm60bwuhIcRF7ZCk+AQPFjJSiQvZh2mGWcLWJDBGzRaRQwmE6/0HWUchlms7T&#10;fhfZv7uYLaTsMAs5TRPF3DDL+IM5chhl3ypStN1gVBwB/DNNJ8xSzgB+T9tquzIsWt4hUn7gLoZS&#10;/kzbMo3Ost+3ihTibcoJc7QcMKfKFXMK7W3/b9WmeO9zwDJijrjLYAqxndnhfxApnDONdOI676qH&#10;DjK3GOanARwnyDof+Q5j//dNuqAp4cs+DWcrKcpbiFDeQcrbUVICJSVQUgIlJVBSAiUlUFICJSVQ&#10;UgIlJVBSAiUlUFICJSVQUgIlJVBSAiUlUFICJSVQUgIlJVBSAiUlUFICJSVQUgIlJdC7PmWtqvqr&#10;x0qV2c3pISXV3ac6lM8czwt4tIyUy81oLWUtMliZ9JkKJa9Z2WOuvmbad6mzbSnFC/1SMc5/rWVL&#10;tXG6ngWDqYb/ZVpJ0cLhdPEqIVU97sKxtIryimXtftf6/daRwgthzX0S4NWQKeW8fh9Yvs2h9fus&#10;xGb0vFxa2kJK+maPmOtj08XriwopUrQq+4Y5fYBl/f5Z1jURArRNH78YVlIfsXx1BVhGk0eSR8le&#10;9uMxWI0N5BR6iR69z1qJOeEFpvRKaXPFUtoVsxBNIY24zdOH+LetYo5Y9hzAY7Swy+X6G5YFx9z/&#10;IvNnKfhlMb0Gb0lOGlukBlm71wMeo2SHuxAd8zSlpZT0QiSw7JH8IrQn2tt+vgzcZVCMntfP+Tbp&#10;AyzHD8x1bSRVjLchjBKNCu+Gr/K3Hr+ZEKCdFB9QaQN4xtyOsHfyAZ7erbNdudpx9Q2xs51D//1l&#10;WkjR8YF+i+w2OZ44TdvrAM6H/GxcNSousnyW4/LYjBaNrJfolT4X3D/0Eff3AfkCJQd1mjbee+gx&#10;XA7fL1Qhug3wZukDLHsHfqMq5YTlcHztvWQeU9NRhWikNB24AX26ZF7EHs+jBch31EkMhXDySGl6&#10;p9yjSwYe2xWPFr0YII9GPWVciqZOUw5/3+RTpCds3vX62MQbWpfxy6YPPDayTZ+ntJYCPA7QvO1Y&#10;E0P09dsPPAr5jbkXaiqD9JSSosZ7He19gDlKmHKU8ROPUdK0x1F6SAHygyO9F9K5Roo2qowSCvmF&#10;zmlDeklR0rPbNE5hT6NRokK012k2UEv0lJIeNfpzWm9kmToaJT+xbEu6RgkwJlLImhh9zpJS52Oa&#10;fFzSjd5S1hpdTSOiUta64G6NqzK6TfF56nU+bEqNa1dGpw/nLkjvgJk+bEcoxYf/3Rgl5dljQ73p&#10;Y8/jw/nmz0yeMep/xUj3RbuVZf1Nx5/eDWH0fxWi9zZcZuqoJK7TZyVDogQYK8V/wdMnZnvbbhMZ&#10;ZItI8b8pQdf75Pt2pcvvJp84r/+IRVzE0EjZSoqf23/HwZPl7mwphTyLlKIoiqIoiqIoiqIoiqIo&#10;iqIoiqIoiqIo3pV/ASAu4VUCsIhGAAAAAElFTkSuQmCCUEsDBAoAAAAAAAAAIQCTqoeJ6AMAAOgD&#10;AAAUAAAAZHJzL21lZGlhL2ltYWdlOC5wbmeJUE5HDQoaCgAAAA1JSERSAAAAGQAAAEIIBgAAAKKg&#10;fVcAAAAGYktHRAD/AP8A/6C9p5MAAAAJcEhZcwAADsQAAA7EAZUrDhsAAAOISURBVFiF7ZhPTCJ3&#10;FMffgMwaCAwyFQwjJ+WPXSv24kF347k2XrgNoU2a9rBdIiZ2veGpe5vYhHaVgx6UZD3uobHeC+2h&#10;F9E4sejSy8ra3WambKU0MGV4PTRsxt8O/7bdpGmG5GWS73vv+5kfQ+a9QCEivOmP6Y0TDIgBMSAG&#10;xIAYEANiQAyIAflvQgZ6Kbq8vPSmUqllUl9eXk55vd7LrgaI2DXy+fw0ACAZ+Xx+upf+/88zMSAG&#10;xID0AZEk6a1isTiOiNQ/MURE6vT09O1KpWJ/KdbrdVoQhHsOh+M3AMCJiYlTRVEsr/PuUhTFEgqF&#10;fgQAdLlcsiAI9+r1Og08z++Rzel0+s7rQNLp9B2yJhqNPgS32/2cTLAsK8my7OoHIsuyi2VZiaxx&#10;u93PTZFI5BH5vcqyzK6trX3ez7NIJpP3ZVlmST0SiTwCSZLYoaGhX8k7MJlMautOu53k8PDwXYqi&#10;mmTe5XLJkiSxgIiwsbFxV89kbm7uu2azSXWCqKpqmp2d/V4vv7m5+Ski/j0ZG42GORwOH+kVZjKZ&#10;DzpBdnd3P9TLhcPho0ajYX4JQUTIZrO39Yo9Hs+zXC53Sy+Xy+VueTyeZ3q5bDZ7u+V9bRZHo9GH&#10;eg2xWCzjdDrLDMOUGYZ5wTBM2el0lmOxWEavnuf5Pa3vNUipVOJsNtvvZFMgECiIongzGAwWAACD&#10;wWBBFMWbgUCgQNZardbqxcXFaNtFguO4p21+ulQikfhSKywtLX0FAK+8gpLJ5P3R0dHSNZFcX2q1&#10;2g2/339OnOQMANDr9T7VXlt6K8bHxx/XarUbpKfunnRwcPCeHmRgYOBP7ZWE7O/vv6/n13YhW1xc&#10;/JqEAABOTU0d6ekLCwvftPNqCykWi2M0Tde1ZhzHlRwOxwuO40pa3WKxKOfn5/6+N8ixsbGfVldX&#10;Ba3m8/meXF1dMT6f74lWX1lZ+cLv9z9u50V1+oe7Wq3aQqFQwWq1/kHTdF0UxXdaucnJSVFRFLpS&#10;qdjPzs6Cdru90s6n4/i12WzV9fX1zwAABgcHa/Pz89+2YmRk5GcAaAqCsNoJ0PUkAACISPE8v3d8&#10;fDxN5mZmZn7Y2dn5iKKoriZd4+TkZNJsNjegzSjoFj1BEBESiURKC4nH4w967e0ZUi6XncPDw78A&#10;vDqe/zUIIsL29vbHAIBbW1uf9NPXF0RVVVM8Hn+gqqqpn76/ABfATFKYHshGAAAAAElFTkSuQmCC&#10;UEsDBAoAAAAAAAAAIQC4Lu7P8AQAAPAEAAAUAAAAZHJzL21lZGlhL2ltYWdlOS5wbmeJUE5HDQoa&#10;CgAAAA1JSERSAAAARQAAAHEIBgAAAINmbpIAAAADUExURQAAAKd6PdoAAAAGYktHRAD/AP8A/6C9&#10;p5MAAAAJcEhZcwAADsQAAA7EAZUrDhsAAASBSURBVHic7ZzhcpswEITXsZ2+/9PGTmzoD9jRsjlS&#10;J5YEzdw3ozFxEDZfTydBjgJJkvyQw84/f+zyLYytpBxWtpVxZbs5W0g5yOvBfgYmAePKdhd6SzlY&#10;e7GfR2sDNhBz6vEhMx4hR0xSjlhGzCAN8totUnpKAZZCjvPnnzDJeUGJjhuAu/RjxDCamrKFFAo4&#10;ATgDeEWJmhGTjBcAH1gOpS5CgH5SPJcwSl4B/MEkh1Ju8zbweSjxWE3l9I4UoOQRjRRGy4gSIXeU&#10;YaSJuDm9E63OOkcspZxQIoJCPAn/ypwCfBbDiKGUASURM/+w36+LFODztMyTpoSDbfvCrgtbRoqL&#10;YUTogg7oLIRfYCt8mR+9v8m12ZZSlE0lOHuRsitSSkBKCUgpASklIKUEpJSAlBKQUgJSSkBKCUgp&#10;ASklIKUEpJSAlBKQUgJSSkBKCUgpASklIKUEpJSAlBKQUgJSSkBKCUgpASkloGV9ipeaP1NVsNa/&#10;SWVTCylR3b0X4Twq5zv9qgmqLeWruntWKz1alON9B5SyUi1NByrX2daU4ifLkwGKjKjsfK2Sif20&#10;GFlL07V+H6goppaUtbr7KDq08vErMVokSCE8YS86Hu33T9EiUrTuPir79HLQaMh5Sak+4QFMdbZs&#10;/FnFPiWnhpS1EznPTaNilH30/bVS0tPc5yj7aDX2h7zneebHtIgUnoxWUh+DfVmPH4lRIUyuKuUm&#10;7w+YJA0o4p/KLbWleB7QunsfAtzHh5H21++oDzEwQhgx2v9pWq1TomGk/9KMAM87o/TjPjwm+2se&#10;WRuCm+eUiCjHcAiNsg/FuBTuc7LjcYjc0LDmtqYUfc5P1xEqx6+1NFp8eqYkRWX484bVnjOsHSmU&#10;oclPH3XThVu0phmxjAo92UHej1q1R3ZrSPHHZXUNcZubi9Hk6omWy3k9WZWsx9Vj73JK1mX3HdMM&#10;oe2MeDipFCZXjQDK4FSsx7zZ73cphSGuiyttfLpUI0aHlOYhnW2GlePdsZQC7Cin6IJJQ/wDwDuW&#10;U/NZ+kWLN38O2SPvfW4eJdVocectGkI8EQ15n5oPto0Hj7P7nEI8Wk6YTkajxfOAT7VRxLmQOyrK&#10;IH5N8iy+1oguFr35Ep1CKOIK4ALgbX69ooipmktIbSnAv28F6K2FKKdodERCNJ9UHTakhRTFpbgc&#10;nX2Ass5hlLyhCLmgDJ8mCZa0kuL3X/0+iYvRK+AblsOGzYdN1bWJ0jpSiEtZW6Nw6OiwYaR4lDSj&#10;pZS13OIRwyihFM4yKoRR4jPOfzV8yNqd+rVFG4fOxZquYJvJID2HD189Ykgk5YpllDSZgp0eUr5a&#10;uxCdda7Wml34rdErUhQXApQoYaRw9tFh0zS5Kr3/AwhGhIrxu/O6TvFh0zxKgH5Sousil+IJNxLS&#10;hS0iBSgnzuuc6MrYbzBp/6b0lOL3XPx9vck02GvXSGn2Z4IHPjNa1Pn93qp36b/7BXsTTdPKJjLI&#10;VlIe/ezuQoBtpSi+kEuSJEmSJEmSJEmSJEmSJEmSJEmSJEmSZO/8BZef4U/hL5OVAAAAAElFTkSu&#10;QmCCUEsDBAoAAAAAAAAAIQBZOeKN8gMAAPIDAAAVAAAAZHJzL21lZGlhL2ltYWdlMTAucG5niVBO&#10;Rw0KGgoAAAANSUhEUgAAABkAAABCCAYAAACioH1XAAAABmJLR0QA/wD/AP+gvaeTAAAACXBIWXMA&#10;AA7EAAAOxAGVKw4bAAADkklEQVRYhe2YTUgjdxjG3zGT0MSZnRGcECqpoiFUs5RV0B7SUw1V6KSU&#10;XoVicw4WbQQhCsIoK2ws1PacIvQqsi5CO9WTOUigDSipXTbQ+lHtWtSZJDu4Y5K3h93IOEy+bO2h&#10;zB9ekjz/531+mcxk8hICEeGuV9OdE0yICTEhJsSEmBATYkJMyH8GIesxHR4eugVBmNHrMzMzgtvt&#10;PqwZgIg1K5VKPQAA1FcqlXpQT///55yYEBNiQkzIXUEymYxHFMUPZFlm/kmgJEns+vr6h8fHx29e&#10;i7Is3xMEYdputysAgBzHnebz+ebb3OpzuRzFcdwpACBFUTlBEKZlWb4HPM8/0TfPzc1FbwMRBGFa&#10;7wkGg2tQJmvL4XC8ODg4cDcC2d/ff8vhcLzQeziOO20KhUJx/eeqKIojEonEGjkXkUgkpiiKQ6+H&#10;QqE4KIpib29v/93onW5ubr5fz5FsbGwMGu13dHT8piiKHRARVlZWPjEy9fT0pFVVtVaDqKpq7e7u&#10;/sVof3V19WNEfDVIlEolYnBwcMPIuLi4OFENEovFvjDaCwQCP5ZKJeIagoiwu7t732KxFPRmmqaz&#10;oigGjIJEUQxQFJXT6yRJXqXT6Z5y9o3RZWxs7CujMJ7nH7Mse8Gy7AXDMFL5Oc/zj4384+PjX2pz&#10;b0DOz89bWltb/9I3eb3eXxOJhN/v9ycAAP1+f2Jra+s9r9f7VO91Op3PJUliKs5dLS0tF/Pz81GD&#10;K5QIh8PfaAX96/JaWFiYYhhGviHqp71CoWDp7e39WXckTwEAu7q6MgCAnZ2dGa1erv7+/mSxWGzS&#10;ZxqOlYlEwm8EsVgsV9pHPWR7e/tdo7yK8+vIyMh3eggAoM/n2zXSR0dHv62UVRFydHTU1tzcnNeG&#10;eTyeZyRJqh6P55lWp2k6e3Jy4mp44G5ra/sjGo3OazWKovKFQsH6+rtxvWZnZ2ddLteflbKIav9w&#10;X15evuHz+dIkSRZYlpWSyeRAeW9gYCApSRJLEATu7Oy8Y7PZ1FtBAADW1tY+mpycfGS1WlWapvPX&#10;jQRRPDs7a11aWvp8aGjoh2oZNX/jg8Hgk76+vp+0AAAARLQMDw9/XwtQNtesvb29t0mSvALN5Wqz&#10;2V5mMpmuevrrgiAiTExMLGohU1NTD+vtrRsiSRLjdDqfAwC6XK6TbDZL/+sQRIR4PP4ZAODy8vKn&#10;jfQ1BCkWi03hcPhro/tTtfobONdIT8M7RLIAAAAASUVORK5CYIJQSwMECgAAAAAAAAAhAABW8fYW&#10;BQAAFgUAABUAAABkcnMvbWVkaWEvaW1hZ2UxMS5wbmeJUE5HDQoaCgAAAA1JSERSAAAARQAAAHEI&#10;BgAAAINmbpIAAAADUExURQAAAKd6PdoAAAAGYktHRAD/AP8A/6C9p5MAAAAJcEhZcwAADsQAAA7E&#10;AZUrDhsAAASnSURBVHic7ZzbbuMwDETHTdL9/6/dbm7eB3vg8YQK2kSSjYIDGHGyvumYpCiVWiCV&#10;Sr2oYef3H7s8hWkrKENhXzUW9ptrCyiDfA72HZgAjIX9LuoNZbDtw76Ptt2xAZhjj5vMcgs5YIJy&#10;wNpi7rJBPrtZSk8owBrIYb7/EROcDyzWcQVwk/NoMbSmptoCCgEcAZwAfGKxmhETjA8AF6xdqQsQ&#10;oB8UjyW0kk8AfzDBIZTrvA88uhKv1RROb0sBljiilkJrGbFYyA2LG2kgbq7egVZ7nQPWUI5YLIJA&#10;PAj/ypgCPIKhxRDKHUsgZvzheb/OUoDHbpmNJoTB9j2x66ItLcXB0CI0oQM6A+EDbCVP86PfNxmb&#10;bQlFtSkE116g7EoJJVBCCZRQAiWUQAklUEIJlFACJZRACSVQQgmUUAIllEAJJVBCCZRQAiWUQAkl&#10;UEIJlFACJZRACSVQQgmUUAIllEAJJVBCCZRQAiWUQC3rU7zU/J2qgtL5TSqbWkCJ6u69COe7cH5y&#10;XjVAtaE8q7tntdJ3i3L83DuWslItTQcq19nWhOKNZWOABYaDAR7B6L9p6ZdWT2rNvpapVwFTC0pk&#10;EbopqCOWysdnYLRIkEDY4Kb1+y0sRRuiZZ9suJeDRi7n19EVHsBUZ8uN0qrst+DUgFJqyGne1CpG&#10;OUZ/L5WSHudzDnIMq7EvmAqQ+ZvHmZfVylJYd89K6kNwLOvxIzAKhMFVoXj9/m3+HFAhttSGom9Y&#10;wfBN69ukRbkbqbXpMyqEy7zPcnU9/221ylN0pQbdSBc5AQs8jS+jnEcr4TV16Qvmz5ILbh5TXKUY&#10;Qxca5Ti3FkLhMUc5dsDiIlc0rLmtCcUXQ+riJcLRsZZ30d49E5JKexy/T7V1hrUthbnDDetcQnud&#10;Ul2+BtQB67xklOuOdm1ffAnswH3cQvjwV9l0DaDnKB5omc7fEQO4BteOwLys2u7DQEgozCW4wouJ&#10;mIJRKLSoKGO923Uvcq9dQ2Eg1Ic/Y+mBTvOxCkZdSuMQLYeNvsn1HPYuY4omTLr+j29UwTCHKQ0Q&#10;fRyjGexZrklL8YWXb6tFl6zd5gFTQzRfOWEdRAlH3UcHfgR8lo2W4q5TxX1qTkf6cnwGRb7hqEHe&#10;CM09SkB4jeqxhPIxybvyXEO73iiZ84xU3Y8wv2T7N28E6912FdWGAjwHoyNkDbRqsbSwMyYAX7ad&#10;EQfYamoBRVWakoymD4B1L6NA/mKxFHcdYOfuQ/n8q4+FookmvnX2LIRBIF9Yu02TeAK0txQqii3q&#10;OpqTRLGEbqNW0kwtoTybZnQgtBR3HVqKuo3GkiZ/9+kRU/z7szGPB1gCYXC9oiEMqheUUhft6Tyh&#10;OJCmXbCrR0xxIP4bsB4aMBdhb6NdcLPgquoVaKlotixK2AhD3aZpcFX1/g8gfDpRA6zOwRKOz8c0&#10;txKgHxRtCN+4B1hC8YmkLi6j6uk+7jo+v6qzdfoXwC7B9dmD9rqfp/w+n6Ij7W5u4w/ZU6WkTnui&#10;JrP0P33A3ip1zVTV2fmfaiso3713VxjUllBUkaWkUqlUKpVKpVKpVCqVSqVSqVQqlUqlUqlUKpXa&#10;s/4DAbbcXnCRBkEAAAAASUVORK5CYIJQSwMECgAAAAAAAAAhAGBG4dP3AwAA9wMAABUAAABkcnMv&#10;bWVkaWEvaW1hZ2UxMi5wbmeJUE5HDQoaCgAAAA1JSERSAAAAGQAAAEIIBgAAAKKgfVcAAAAGYktH&#10;RAD/AP8A/6C9p5MAAAAJcEhZcwAADsQAAA7EAZUrDhsAAAOXSURBVFiF7ZhvSBNxGMefbTr1buo5&#10;PRRcoG4O0YWBMIQVRFQQbm/CgfgikKAXOTTKf6D2QgeFtRejfCFI4IsIKl9kIjgQQQeWBAuOoD8X&#10;A6dk5tpm29R18+mFLc7rNrf+QMQdPNzd8+f7ud/9ftzv4WSICH/7kP91ggSRIBJEgkgQCSJBJIgE&#10;kSD/JiQrnSSv11vZ09MzIvSPjIz0VFZWeg8VQMRDzePxHAMAFJrH4zmWTv3/MycSRIJIkAwgLMvq&#10;XC7X2VAoVPg7gsFgkJqenjb7fL4jP5yhUKhgeHh4IC8vLwoASNP0RjgcJn/l2+X3+9VqtdoPAJib&#10;m7vd29t7MxAIUGA2m58Ki+12e/+vQNrb2+8KcywWyxSUlJR8EgYIgoisrKwcyQTCMIxBLpfHhTk0&#10;TW/Im5ubHwvfazQaJbq6um6nOw+IKOvs7HTu7e39tJCsVusj2NzcLC4qKvos9qRzc3On0hnJ5OTk&#10;ebF4cXHxpt/vVwMiwujo6GWxpNra2lexWCw7FWR7ezu3oqLCKxYfGxu7hIj7OyPHcYr6+vqXYokO&#10;h+NqKojdbu8XizU0NLzgOE7xA4KIsLCwcEIsOT8/f8vlcp0Wi83Ozp4hCCIiFltaWmpMaB/Yi1tb&#10;W++LFZjN5icURQUoigoUFhYGE9dNTU1TYvltbW33+LoHIKurq+UkSYaFRXq9/rXb7TaZTCY3AKDJ&#10;ZHIvLi4e1+v1b4S5BQUFofX19dKkjUR5efna4ODgsMgqldlstrt8h/A+cQwNDV0vLS39eMApbF92&#10;dnZyqqur3wpG8gYAUKvVsgCAVVVVLN+fMIPBwMRisWyhpmifNDMzc04MolAovvLPQsj8/PxJMb2k&#10;DZnFYpkSQgAA6+rqGDF/S0vLg2RaSSEsy2qVSuUuX0yn073LysqK6XS6d3w/SZJhn8+nybiD1Gq1&#10;77u7u2/xfSqVKsxxXLZKpfrC9w8MDNg1Gs1qMi1Zqj/ckUiErKmpeU0QRJSiqODy8rIxETMajcvB&#10;YJBCRBnDMEdzcnJ2k+mk3H5Jkow4HI5r34FEY2Pjs4QlJt/pdHamAhw6EoD9z7jVan24tramEcaM&#10;RuNzp9N5JaXAd5FDjWEYg0Kh4IC3XJVK5S7Lstp06tOCICJ0dHQ4+ZC+vr4b6damDQkEAhRN0xsA&#10;gGVlZR+2trby/zgEEWF8fPwiAODExMSFTOoygsTjcbnNZrsTj8flmdR9A7vcS+/xgNHBAAAAAElF&#10;TkSuQmCCUEsDBBQABgAIAAAAIQAOBPLJ4AAAAAoBAAAPAAAAZHJzL2Rvd25yZXYueG1sTI9BS8NA&#10;EIXvgv9hGcGb3aSyNU2zKaWopyK0FcTbNpkmodnZkN0m6b93POnxMR9vvpetJ9uKAXvfONIQzyIQ&#10;SIUrG6o0fB7fnhIQPhgqTesINdzQwzq/v8tMWrqR9jgcQiW4hHxqNNQhdKmUvqjRGj9zHRLfzq63&#10;JnDsK1n2ZuRy28p5FC2kNQ3xh9p0uK2xuByuVsP7aMbNc/w67C7n7e37qD6+djFq/fgwbVYgAk7h&#10;D4ZffVaHnJ1O7kqlFy1nFStGNaiIJzCgkpc5iJOGZbJQIPNM/p+Q/wAAAP//AwBQSwMEFAAGAAgA&#10;AAAhAH0UBN0HAQAA0wYAABkAAABkcnMvX3JlbHMvZTJvRG9jLnhtbC5yZWxzvNVNasMwEAXgfaF3&#10;MLOvZTmJk5TI2ZRCtiU9gLDHsoj1g6SW5vYVlEIDQd3NUhJ68/EW0uH4ZZbqE0PUzgrgdQMV2sGN&#10;2ioB7+fXpx1UMUk7ysVZFHDFCMf+8eHwhotM+VKctY9VTrFRwJySf2YsDjMaGWvn0eaTyQUjU14G&#10;xbwcLlIha5umY+FvBvQ3mdVpFBBOY55/vvo8+f9sN016wBc3fBi06c4Ipk2enQNlUJgEGBy1/Nnc&#10;1d4qYPcNKxrDqmTY0hi2JQNvaRC8LSmIEEUDJyqi1ENHY+hKBk5VBC8pNjRNbEoGnl9OioeKNyXF&#10;mgaxLhn2NIb9r4HdfEX9NwAAAP//AwBQSwECLQAUAAYACAAAACEAsYJntgoBAAATAgAAEwAAAAAA&#10;AAAAAAAAAAAAAAAAW0NvbnRlbnRfVHlwZXNdLnhtbFBLAQItABQABgAIAAAAIQA4/SH/1gAAAJQB&#10;AAALAAAAAAAAAAAAAAAAADsBAABfcmVscy8ucmVsc1BLAQItABQABgAIAAAAIQBdRIuTXAsAAGpc&#10;AAAOAAAAAAAAAAAAAAAAADoCAABkcnMvZTJvRG9jLnhtbFBLAQItAAoAAAAAAAAAIQCNt6lT3gQA&#10;AN4EAAAUAAAAAAAAAAAAAAAAAMINAABkcnMvbWVkaWEvaW1hZ2UxLnBuZ1BLAQItAAoAAAAAAAAA&#10;IQD2DI9l9gMAAPYDAAAUAAAAAAAAAAAAAAAAANISAABkcnMvbWVkaWEvaW1hZ2UyLnBuZ1BLAQIt&#10;AAoAAAAAAAAAIQBdnPWH5wQAAOcEAAAUAAAAAAAAAAAAAAAAAPoWAABkcnMvbWVkaWEvaW1hZ2Uz&#10;LnBuZ1BLAQItAAoAAAAAAAAAIQAEGpEAAQQAAAEEAAAUAAAAAAAAAAAAAAAAABMcAABkcnMvbWVk&#10;aWEvaW1hZ2U0LnBuZ1BLAQItAAoAAAAAAAAAIQBbhFjH+AQAAPgEAAAUAAAAAAAAAAAAAAAAAEYg&#10;AABkcnMvbWVkaWEvaW1hZ2U1LnBuZ1BLAQItAAoAAAAAAAAAIQCl6dPY2QMAANkDAAAUAAAAAAAA&#10;AAAAAAAAAHAlAABkcnMvbWVkaWEvaW1hZ2U2LnBuZ1BLAQItAAoAAAAAAAAAIQAY8IOI/QQAAP0E&#10;AAAUAAAAAAAAAAAAAAAAAHspAABkcnMvbWVkaWEvaW1hZ2U3LnBuZ1BLAQItAAoAAAAAAAAAIQCT&#10;qoeJ6AMAAOgDAAAUAAAAAAAAAAAAAAAAAKouAABkcnMvbWVkaWEvaW1hZ2U4LnBuZ1BLAQItAAoA&#10;AAAAAAAAIQC4Lu7P8AQAAPAEAAAUAAAAAAAAAAAAAAAAAMQyAABkcnMvbWVkaWEvaW1hZ2U5LnBu&#10;Z1BLAQItAAoAAAAAAAAAIQBZOeKN8gMAAPIDAAAVAAAAAAAAAAAAAAAAAOY3AABkcnMvbWVkaWEv&#10;aW1hZ2UxMC5wbmdQSwECLQAKAAAAAAAAACEAAFbx9hYFAAAWBQAAFQAAAAAAAAAAAAAAAAALPAAA&#10;ZHJzL21lZGlhL2ltYWdlMTEucG5nUEsBAi0ACgAAAAAAAAAhAGBG4dP3AwAA9wMAABUAAAAAAAAA&#10;AAAAAAAAVEEAAGRycy9tZWRpYS9pbWFnZTEyLnBuZ1BLAQItABQABgAIAAAAIQAOBPLJ4AAAAAoB&#10;AAAPAAAAAAAAAAAAAAAAAH5FAABkcnMvZG93bnJldi54bWxQSwECLQAUAAYACAAAACEAfRQE3QcB&#10;AADTBgAAGQAAAAAAAAAAAAAAAACLRgAAZHJzL19yZWxzL2Uyb0RvYy54bWwucmVsc1BLBQYAAAAA&#10;EQARAFUEAADJRwAAAAA=&#10;">
                <v:shape id="docshape124" o:spid="_x0000_s1053" type="#_x0000_t75" style="position:absolute;left:2896;top:5440;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4LNxwAAANwAAAAPAAAAZHJzL2Rvd25yZXYueG1sRI9Pa8JA&#10;EMXvBb/DMgUvRTdKKSVmlSoUpHhJ6qG9jdnJH8zOhuzWxG/fORR6m+G9ee832W5ynbrREFrPBlbL&#10;BBRx6W3LtYHz5/viFVSIyBY7z2TgTgF229lDhqn1I+d0K2KtJIRDigaaGPtU61A25DAsfU8sWuUH&#10;h1HWodZ2wFHCXafXSfKiHbYsDQ32dGiovBY/zsDT+nnsT8mlysev8+njgPf9d14YM3+c3jagIk3x&#10;3/x3fbSCvxJ8eUYm0NtfAAAA//8DAFBLAQItABQABgAIAAAAIQDb4fbL7gAAAIUBAAATAAAAAAAA&#10;AAAAAAAAAAAAAABbQ29udGVudF9UeXBlc10ueG1sUEsBAi0AFAAGAAgAAAAhAFr0LFu/AAAAFQEA&#10;AAsAAAAAAAAAAAAAAAAAHwEAAF9yZWxzLy5yZWxzUEsBAi0AFAAGAAgAAAAhALbHgs3HAAAA3AAA&#10;AA8AAAAAAAAAAAAAAAAABwIAAGRycy9kb3ducmV2LnhtbFBLBQYAAAAAAwADALcAAAD7AgAAAAA=&#10;">
                  <v:imagedata r:id="rId46" o:title=""/>
                </v:shape>
                <v:shape id="docshape125" o:spid="_x0000_s1054" type="#_x0000_t75" style="position:absolute;left:3054;top:5483;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81ewQAAANwAAAAPAAAAZHJzL2Rvd25yZXYueG1sRE9La8JA&#10;EL4X+h+WKfRSdLOtikRXEUFoj42C1yE7JsHsbMiuef36bqHQ23x8z9nuB1uLjlpfOdag5gkI4tyZ&#10;igsNl/NptgbhA7LB2jFpGMnDfvf8tMXUuJ6/qctCIWII+xQ1lCE0qZQ+L8min7uGOHI311oMEbaF&#10;NC32MdzW8j1JVtJixbGhxIaOJeX37GE1vCULWlynpXyo8et2UB0Xk/nQ+vVlOGxABBrCv/jP/Wni&#10;fKXg95l4gdz9AAAA//8DAFBLAQItABQABgAIAAAAIQDb4fbL7gAAAIUBAAATAAAAAAAAAAAAAAAA&#10;AAAAAABbQ29udGVudF9UeXBlc10ueG1sUEsBAi0AFAAGAAgAAAAhAFr0LFu/AAAAFQEAAAsAAAAA&#10;AAAAAAAAAAAAHwEAAF9yZWxzLy5yZWxzUEsBAi0AFAAGAAgAAAAhAJBrzV7BAAAA3AAAAA8AAAAA&#10;AAAAAAAAAAAABwIAAGRycy9kb3ducmV2LnhtbFBLBQYAAAAAAwADALcAAAD1AgAAAAA=&#10;">
                  <v:imagedata r:id="rId66" o:title=""/>
                </v:shape>
                <v:shape id="docshape126" o:spid="_x0000_s1055" type="#_x0000_t75" style="position:absolute;left:2896;top:4043;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OMxAAAANwAAAAPAAAAZHJzL2Rvd25yZXYueG1sRE9Na8JA&#10;EL0X/A/LCF6KblRom5hV2oKgiAetB4+T7DRJm50Nu6vGf98tFHqbx/ucfNWbVlzJ+caygukkAUFc&#10;Wt1wpeD0sR6/gPABWWNrmRTcycNqOXjIMdP2xge6HkMlYgj7DBXUIXSZlL6syaCf2I44cp/WGQwR&#10;ukpqh7cYblo5S5InabDh2FBjR+81ld/Hi1Hwlj4W7utwTvd8Sd3OzXf4vC2UGg371wWIQH34F/+5&#10;NzrOn87g95l4gVz+AAAA//8DAFBLAQItABQABgAIAAAAIQDb4fbL7gAAAIUBAAATAAAAAAAAAAAA&#10;AAAAAAAAAABbQ29udGVudF9UeXBlc10ueG1sUEsBAi0AFAAGAAgAAAAhAFr0LFu/AAAAFQEAAAsA&#10;AAAAAAAAAAAAAAAAHwEAAF9yZWxzLy5yZWxzUEsBAi0AFAAGAAgAAAAhAPgoI4zEAAAA3AAAAA8A&#10;AAAAAAAAAAAAAAAABwIAAGRycy9kb3ducmV2LnhtbFBLBQYAAAAAAwADALcAAAD4AgAAAAA=&#10;">
                  <v:imagedata r:id="rId48" o:title=""/>
                </v:shape>
                <v:shape id="docshape127" o:spid="_x0000_s1056" type="#_x0000_t75" style="position:absolute;left:3054;top:4086;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mwwwAAANwAAAAPAAAAZHJzL2Rvd25yZXYueG1sRE/basJA&#10;EH0v+A/LCH2RurFSsdFVVBCKULy0+DxkxySYnQ272yT69W6h0Lc5nOvMl52pREPOl5YVjIYJCOLM&#10;6pJzBd9f25cpCB+QNVaWScGNPCwXvac5ptq2fKTmFHIRQ9inqKAIoU6l9FlBBv3Q1sSRu1hnMETo&#10;cqkdtjHcVPI1SSbSYMmxocCaNgVl19OPUfDWHda75rzdhPf9nXaDQf7pTKvUc79bzUAE6sK/+M/9&#10;oeP80Rh+n4kXyMUDAAD//wMAUEsBAi0AFAAGAAgAAAAhANvh9svuAAAAhQEAABMAAAAAAAAAAAAA&#10;AAAAAAAAAFtDb250ZW50X1R5cGVzXS54bWxQSwECLQAUAAYACAAAACEAWvQsW78AAAAVAQAACwAA&#10;AAAAAAAAAAAAAAAfAQAAX3JlbHMvLnJlbHNQSwECLQAUAAYACAAAACEAHTMJsMMAAADcAAAADwAA&#10;AAAAAAAAAAAAAAAHAgAAZHJzL2Rvd25yZXYueG1sUEsFBgAAAAADAAMAtwAAAPcCAAAAAA==&#10;">
                  <v:imagedata r:id="rId67" o:title=""/>
                </v:shape>
                <v:shape id="docshape128" o:spid="_x0000_s1057" type="#_x0000_t75" style="position:absolute;left:2896;top:2713;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vrwgAAANwAAAAPAAAAZHJzL2Rvd25yZXYueG1sRE9Li8Iw&#10;EL4L+x/CLOxN08pSl2qUZUFQLz52FzwOzdgWm0lNotZ/bwTB23x8z5nMOtOICzlfW1aQDhIQxIXV&#10;NZcK/n7n/S8QPiBrbCyTght5mE3fehPMtb3yli67UIoYwj5HBVUIbS6lLyoy6Ae2JY7cwTqDIUJX&#10;Su3wGsNNI4dJkkmDNceGClv6qag47s5GwXy5Xy08rUdhlW6y7DRqXLH9V+rjvfsegwjUhZf46V7o&#10;OD/9hMcz8QI5vQMAAP//AwBQSwECLQAUAAYACAAAACEA2+H2y+4AAACFAQAAEwAAAAAAAAAAAAAA&#10;AAAAAAAAW0NvbnRlbnRfVHlwZXNdLnhtbFBLAQItABQABgAIAAAAIQBa9CxbvwAAABUBAAALAAAA&#10;AAAAAAAAAAAAAB8BAABfcmVscy8ucmVsc1BLAQItABQABgAIAAAAIQCi0zvrwgAAANwAAAAPAAAA&#10;AAAAAAAAAAAAAAcCAABkcnMvZG93bnJldi54bWxQSwUGAAAAAAMAAwC3AAAA9gIAAAAA&#10;">
                  <v:imagedata r:id="rId50" o:title=""/>
                </v:shape>
                <v:shape id="docshape129" o:spid="_x0000_s1058" type="#_x0000_t75" style="position:absolute;left:3054;top:2753;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CIwQAAANwAAAAPAAAAZHJzL2Rvd25yZXYueG1sRE9La8JA&#10;EL4L/odlBG+6SaVaUleRguCl9VnP0+yYRLOzIbuN8d+7guBtPr7nTOetKUVDtSssK4iHEQji1OqC&#10;MwWH/XLwAcJ5ZI2lZVJwIwfzWbczxUTbK2+p2flMhBB2CSrIva8SKV2ak0E3tBVx4E62NugDrDOp&#10;a7yGcFPKtygaS4MFh4YcK/rKKb3s/o2CSWo337ey+m1+1mdaY3z8G22OSvV77eIThKfWv8RP90qH&#10;+fE7PJ4JF8jZHQAA//8DAFBLAQItABQABgAIAAAAIQDb4fbL7gAAAIUBAAATAAAAAAAAAAAAAAAA&#10;AAAAAABbQ29udGVudF9UeXBlc10ueG1sUEsBAi0AFAAGAAgAAAAhAFr0LFu/AAAAFQEAAAsAAAAA&#10;AAAAAAAAAAAAHwEAAF9yZWxzLy5yZWxzUEsBAi0AFAAGAAgAAAAhADARMIjBAAAA3AAAAA8AAAAA&#10;AAAAAAAAAAAABwIAAGRycy9kb3ducmV2LnhtbFBLBQYAAAAAAwADALcAAAD1AgAAAAA=&#10;">
                  <v:imagedata r:id="rId68" o:title=""/>
                </v:shape>
                <v:shape id="docshape130" o:spid="_x0000_s1059" type="#_x0000_t75" style="position:absolute;left:2896;top:1317;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8CwgAAANwAAAAPAAAAZHJzL2Rvd25yZXYueG1sRE/NagIx&#10;EL4XfIcwBS9Ss3pQuzWKiNWeRNc+wLCZ3SzdTNYk1fXtm0Kht/n4fme57m0rbuRD41jBZJyBIC6d&#10;brhW8Hl5f1mACBFZY+uYFDwowHo1eFpirt2dz3QrYi1SCIccFZgYu1zKUBqyGMauI05c5bzFmKCv&#10;pfZ4T+G2ldMsm0mLDacGgx1tDZVfxbdV0B6P18qMzGvj99VhvnucCrfYKDV87jdvICL18V/85/7Q&#10;af5kBr/PpAvk6gcAAP//AwBQSwECLQAUAAYACAAAACEA2+H2y+4AAACFAQAAEwAAAAAAAAAAAAAA&#10;AAAAAAAAW0NvbnRlbnRfVHlwZXNdLnhtbFBLAQItABQABgAIAAAAIQBa9CxbvwAAABUBAAALAAAA&#10;AAAAAAAAAAAAAB8BAABfcmVscy8ucmVsc1BLAQItABQABgAIAAAAIQAeUg8CwgAAANwAAAAPAAAA&#10;AAAAAAAAAAAAAAcCAABkcnMvZG93bnJldi54bWxQSwUGAAAAAAMAAwC3AAAA9gIAAAAA&#10;">
                  <v:imagedata r:id="rId52" o:title=""/>
                </v:shape>
                <v:shape id="docshape131" o:spid="_x0000_s1060" type="#_x0000_t75" style="position:absolute;left:3054;top:1356;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BwQAAANwAAAAPAAAAZHJzL2Rvd25yZXYueG1sRE/NasJA&#10;EL4XfIdlhN7qRqGtRtcQlZTeSq0PMGTHbDA7G7NrEt/eLRR6m4/vdzbZaBvRU+drxwrmswQEcel0&#10;zZWC00/xsgThA7LGxjEpuJOHbDt52mCq3cDf1B9DJWII+xQVmBDaVEpfGrLoZ64ljtzZdRZDhF0l&#10;dYdDDLeNXCTJm7RYc2ww2NLeUHk53qyCpSlw97r6+DrYilbXQ73TfT4q9Twd8zWIQGP4F/+5P3Wc&#10;P3+H32fiBXL7AAAA//8DAFBLAQItABQABgAIAAAAIQDb4fbL7gAAAIUBAAATAAAAAAAAAAAAAAAA&#10;AAAAAABbQ29udGVudF9UeXBlc10ueG1sUEsBAi0AFAAGAAgAAAAhAFr0LFu/AAAAFQEAAAsAAAAA&#10;AAAAAAAAAAAAHwEAAF9yZWxzLy5yZWxzUEsBAi0AFAAGAAgAAAAhAOvb78HBAAAA3AAAAA8AAAAA&#10;AAAAAAAAAAAABwIAAGRycy9kb3ducmV2LnhtbFBLBQYAAAAAAwADALcAAAD1AgAAAAA=&#10;">
                  <v:imagedata r:id="rId69" o:title=""/>
                </v:shape>
                <v:shape id="docshape132" o:spid="_x0000_s1061" style="position:absolute;left:1535;top:497;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H4xgAAANwAAAAPAAAAZHJzL2Rvd25yZXYueG1sRI9Ba8JA&#10;EIXvQv/DMoI33ehBauoqJVCQplDUluptyE6TYHY2ZLdJ+u87h4K3Gd6b977Z7kfXqJ66UHs2sFwk&#10;oIgLb2suDXycX+aPoEJEtth4JgO/FGC/e5hsMbV+4CP1p1gqCeGQooEqxjbVOhQVOQwL3xKL9u07&#10;h1HWrtS2w0HCXaNXSbLWDmuWhgpbyioqbqcfZyD/yq9vq8PrMGTvGPPP7HLsN96Y2XR8fgIVaYx3&#10;8//1wQr+UmjlGZlA7/4AAAD//wMAUEsBAi0AFAAGAAgAAAAhANvh9svuAAAAhQEAABMAAAAAAAAA&#10;AAAAAAAAAAAAAFtDb250ZW50X1R5cGVzXS54bWxQSwECLQAUAAYACAAAACEAWvQsW78AAAAVAQAA&#10;CwAAAAAAAAAAAAAAAAAfAQAAX3JlbHMvLnJlbHNQSwECLQAUAAYACAAAACEA0l/h+MYAAADcAAAA&#10;DwAAAAAAAAAAAAAAAAAHAgAAZHJzL2Rvd25yZXYueG1sUEsFBgAAAAADAAMAtwAAAPoCAAAAAA==&#10;" path="m3225,4126l,4126,,5206r3225,l3225,4126xm3225,2751l,2751,,3831r3225,l3225,2751xm3225,1375l,1375,,2455r3225,l3225,1375xm3225,l,,,1080r3225,l3225,xe" stroked="f">
                  <v:path arrowok="t" o:connecttype="custom" o:connectlocs="3225,4623;0,4623;0,5703;3225,5703;3225,4623;3225,3248;0,3248;0,4328;3225,4328;3225,3248;3225,1872;0,1872;0,2952;3225,2952;3225,1872;3225,497;0,497;0,1577;3225,1577;3225,497" o:connectangles="0,0,0,0,0,0,0,0,0,0,0,0,0,0,0,0,0,0,0,0"/>
                </v:shape>
                <v:shape id="docshape133" o:spid="_x0000_s1062" type="#_x0000_t75" style="position:absolute;left:2896;top:6841;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WCLwgAAANwAAAAPAAAAZHJzL2Rvd25yZXYueG1sRE9La8JA&#10;EL4L/Q/LFHrTjaWIRleRirS9+Cw9D9lxE83OhuzWJP/eFQRv8/E9Z7ZobSmuVPvCsYLhIAFBnDld&#10;sFHwe1z3xyB8QNZYOiYFHXlYzF96M0y1a3hP10MwIoawT1FBHkKVSumznCz6gauII3dytcUQYW2k&#10;rrGJ4baU70kykhYLjg05VvSZU3Y5/FsFy822MWez6j5W53W3+/nj3WX7pdTba7ucggjUhqf44f7W&#10;cf5wAvdn4gVyfgMAAP//AwBQSwECLQAUAAYACAAAACEA2+H2y+4AAACFAQAAEwAAAAAAAAAAAAAA&#10;AAAAAAAAW0NvbnRlbnRfVHlwZXNdLnhtbFBLAQItABQABgAIAAAAIQBa9CxbvwAAABUBAAALAAAA&#10;AAAAAAAAAAAAAB8BAABfcmVscy8ucmVsc1BLAQItABQABgAIAAAAIQCNDWCLwgAAANwAAAAPAAAA&#10;AAAAAAAAAAAAAAcCAABkcnMvZG93bnJldi54bWxQSwUGAAAAAAMAAwC3AAAA9gIAAAAA&#10;">
                  <v:imagedata r:id="rId54" o:title=""/>
                </v:shape>
                <v:shape id="docshape134" o:spid="_x0000_s1063" type="#_x0000_t75" style="position:absolute;left:3054;top:6880;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MxgAAANwAAAAPAAAAZHJzL2Rvd25yZXYueG1sRI9BSwNB&#10;DIXvgv9hiODNznZRqdtOSyso6qVYhV7DTro7dCez7MR29debg+At4b2892WxGmNnTjTkkNjBdFKA&#10;Ia6TD9w4+Px4upmByYLssUtMDr4pw2p5ebHAyqczv9NpJ43REM4VOmhF+sraXLcUMU9ST6zaIQ0R&#10;RdehsX7As4bHzpZFcW8jBtaGFnt6bKk+7r6ig9ntsXh7Lrf79TTchVf52TwcZOPc9dW4noMRGuXf&#10;/Hf94hW/VHx9Riewy18AAAD//wMAUEsBAi0AFAAGAAgAAAAhANvh9svuAAAAhQEAABMAAAAAAAAA&#10;AAAAAAAAAAAAAFtDb250ZW50X1R5cGVzXS54bWxQSwECLQAUAAYACAAAACEAWvQsW78AAAAVAQAA&#10;CwAAAAAAAAAAAAAAAAAfAQAAX3JlbHMvLnJlbHNQSwECLQAUAAYACAAAACEA2rP/DMYAAADcAAAA&#10;DwAAAAAAAAAAAAAAAAAHAgAAZHJzL2Rvd25yZXYueG1sUEsFBgAAAAADAAMAtwAAAPoCAAAAAA==&#10;">
                  <v:imagedata r:id="rId70" o:title=""/>
                </v:shape>
                <v:shape id="docshape135" o:spid="_x0000_s1064" type="#_x0000_t75" style="position:absolute;left:2896;top:8195;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0VYwQAAANwAAAAPAAAAZHJzL2Rvd25yZXYueG1sRE9La8JA&#10;EL4X+h+WEXqrGz1IiG5EBMVba+LB45Ad8zA7u81uTfrvu0Kht/n4nrPZTqYXDxp8a1nBYp6AIK6s&#10;brlWcCkP7ykIH5A19pZJwQ952OavLxvMtB35TI8i1CKGsM9QQROCy6T0VUMG/dw64sjd7GAwRDjU&#10;Ug84xnDTy2WSrKTBlmNDg472DVX34tsoQLoc3ed4LQ/dffXhUl9009deqbfZtFuDCDSFf/Gf+6Tj&#10;/OUCns/EC2T+CwAA//8DAFBLAQItABQABgAIAAAAIQDb4fbL7gAAAIUBAAATAAAAAAAAAAAAAAAA&#10;AAAAAABbQ29udGVudF9UeXBlc10ueG1sUEsBAi0AFAAGAAgAAAAhAFr0LFu/AAAAFQEAAAsAAAAA&#10;AAAAAAAAAAAAHwEAAF9yZWxzLy5yZWxzUEsBAi0AFAAGAAgAAAAhAOwPRVjBAAAA3AAAAA8AAAAA&#10;AAAAAAAAAAAABwIAAGRycy9kb3ducmV2LnhtbFBLBQYAAAAAAwADALcAAAD1AgAAAAA=&#10;">
                  <v:imagedata r:id="rId56" o:title=""/>
                </v:shape>
                <v:shape id="docshape136" o:spid="_x0000_s1065" type="#_x0000_t75" style="position:absolute;left:3054;top:8234;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UwgAAANwAAAAPAAAAZHJzL2Rvd25yZXYueG1sRE9Na8JA&#10;EL0L/Q/LFHrTTVIqMXWVUizkpqb1PmSnm2B2NmS3Me2vdwuCt3m8z1lvJ9uJkQbfOlaQLhIQxLXT&#10;LRsFX58f8xyED8gaO8ek4Jc8bDcPszUW2l34SGMVjIgh7AtU0ITQF1L6uiGLfuF64sh9u8FiiHAw&#10;Ug94ieG2k1mSLKXFlmNDgz29N1Sfqx+rQPq92aXLclXWY/py+Hs+n3K7U+rpcXp7BRFoCnfxzV3q&#10;OD/L4P+ZeIHcXAEAAP//AwBQSwECLQAUAAYACAAAACEA2+H2y+4AAACFAQAAEwAAAAAAAAAAAAAA&#10;AAAAAAAAW0NvbnRlbnRfVHlwZXNdLnhtbFBLAQItABQABgAIAAAAIQBa9CxbvwAAABUBAAALAAAA&#10;AAAAAAAAAAAAAB8BAABfcmVscy8ucmVsc1BLAQItABQABgAIAAAAIQD/Yd5UwgAAANwAAAAPAAAA&#10;AAAAAAAAAAAAAAcCAABkcnMvZG93bnJldi54bWxQSwUGAAAAAAMAAwC3AAAA9gIAAAAA&#10;">
                  <v:imagedata r:id="rId71" o:title=""/>
                </v:shape>
                <v:shape id="docshape137" o:spid="_x0000_s1066" style="position:absolute;left:1535;top:5999;width:3225;height:3852;visibility:visible;mso-wrap-style:square;v-text-anchor:top" coordsize="3225,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v9xAAAANwAAAAPAAAAZHJzL2Rvd25yZXYueG1sRE9Na8JA&#10;EL0L/Q/LFHoR3VTB1tRVaqHQgwpNc/A47E6TtNnZmF1j/PeuIHibx/ucxaq3teio9ZVjBc/jBASx&#10;dqbiQkH+8zl6BeEDssHaMSk4k4fV8mGwwNS4E39Tl4VCxBD2KSooQ2hSKb0uyaIfu4Y4cr+utRgi&#10;bAtpWjzFcFvLSZLMpMWKY0OJDX2UpP+zo1WwK4bH7uB0vtn/5frFDefbej1X6umxf38DEagPd/HN&#10;/WXi/MkUrs/EC+TyAgAA//8DAFBLAQItABQABgAIAAAAIQDb4fbL7gAAAIUBAAATAAAAAAAAAAAA&#10;AAAAAAAAAABbQ29udGVudF9UeXBlc10ueG1sUEsBAi0AFAAGAAgAAAAhAFr0LFu/AAAAFQEAAAsA&#10;AAAAAAAAAAAAAAAAHwEAAF9yZWxzLy5yZWxzUEsBAi0AFAAGAAgAAAAhAB/Jm/3EAAAA3AAAAA8A&#10;AAAAAAAAAAAAAAAABwIAAGRycy9kb3ducmV2LnhtbFBLBQYAAAAAAwADALcAAAD4AgAAAAA=&#10;" path="m3225,2772l,2772,,3852r3225,l3225,2772xm3225,1375l,1375,,2455r3225,l3225,1375xm3225,l,,,1079r3225,l3225,xe" stroked="f">
                  <v:path arrowok="t" o:connecttype="custom" o:connectlocs="3225,8771;0,8771;0,9851;3225,9851;3225,8771;3225,7374;0,7374;0,8454;3225,8454;3225,7374;3225,5999;0,5999;0,7078;3225,7078;3225,5999" o:connectangles="0,0,0,0,0,0,0,0,0,0,0,0,0,0,0"/>
                </v:shape>
                <v:shape id="docshape138" o:spid="_x0000_s1067" type="#_x0000_t202" style="position:absolute;left:1535;top:8771;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RWwgAAANwAAAAPAAAAZHJzL2Rvd25yZXYueG1sRE9Li8Iw&#10;EL4L+x/CLOxNU8sqSzWKLoiPg6ArnodmbIvNpJtErf/eCIK3+fieM562phZXcr6yrKDfS0AQ51ZX&#10;XCg4/C26PyB8QNZYWyYFd/IwnXx0xphpe+MdXfehEDGEfYYKyhCaTEqfl2TQ92xDHLmTdQZDhK6Q&#10;2uEthptapkkylAYrjg0lNvRbUn7eX4yCbX+za48unevDZmaXxf9gflmtlfr6bGcjEIHa8Ba/3Csd&#10;56ff8HwmXiAnDwAAAP//AwBQSwECLQAUAAYACAAAACEA2+H2y+4AAACFAQAAEwAAAAAAAAAAAAAA&#10;AAAAAAAAW0NvbnRlbnRfVHlwZXNdLnhtbFBLAQItABQABgAIAAAAIQBa9CxbvwAAABUBAAALAAAA&#10;AAAAAAAAAAAAAB8BAABfcmVscy8ucmVsc1BLAQItABQABgAIAAAAIQDeLARWwgAAANwAAAAPAAAA&#10;AAAAAAAAAAAAAAcCAABkcnMvZG93bnJldi54bWxQSwUGAAAAAAMAAwC3AAAA9gIAAAAA&#10;" filled="f" strokecolor="#f79546" strokeweight="2pt">
                  <v:textbox inset="0,0,0,0">
                    <w:txbxContent>
                      <w:p w:rsidR="00BA54E1" w:rsidRDefault="00BA54E1" w:rsidP="00B333B3">
                        <w:pPr>
                          <w:spacing w:before="70"/>
                          <w:ind w:left="220" w:right="175" w:firstLine="13"/>
                          <w:jc w:val="center"/>
                          <w:rPr>
                            <w:sz w:val="20"/>
                          </w:rPr>
                        </w:pPr>
                        <w:r>
                          <w:rPr>
                            <w:sz w:val="20"/>
                          </w:rPr>
                          <w:t>Underlying system patterns</w:t>
                        </w:r>
                        <w:r>
                          <w:rPr>
                            <w:spacing w:val="1"/>
                            <w:sz w:val="20"/>
                          </w:rPr>
                          <w:t xml:space="preserve"> </w:t>
                        </w:r>
                        <w:r>
                          <w:rPr>
                            <w:spacing w:val="-1"/>
                            <w:sz w:val="20"/>
                          </w:rPr>
                          <w:t>identified</w:t>
                        </w:r>
                        <w:r>
                          <w:rPr>
                            <w:spacing w:val="-13"/>
                            <w:sz w:val="20"/>
                          </w:rPr>
                          <w:t xml:space="preserve"> </w:t>
                        </w:r>
                        <w:r>
                          <w:rPr>
                            <w:sz w:val="20"/>
                          </w:rPr>
                          <w:t>and</w:t>
                        </w:r>
                        <w:r>
                          <w:rPr>
                            <w:spacing w:val="-11"/>
                            <w:sz w:val="20"/>
                          </w:rPr>
                          <w:t xml:space="preserve"> </w:t>
                        </w:r>
                        <w:r>
                          <w:rPr>
                            <w:sz w:val="20"/>
                          </w:rPr>
                          <w:t>“challenges</w:t>
                        </w:r>
                        <w:r>
                          <w:rPr>
                            <w:spacing w:val="-9"/>
                            <w:sz w:val="20"/>
                          </w:rPr>
                          <w:t xml:space="preserve"> </w:t>
                        </w:r>
                        <w:r>
                          <w:rPr>
                            <w:sz w:val="20"/>
                          </w:rPr>
                          <w:t>to</w:t>
                        </w:r>
                        <w:r>
                          <w:rPr>
                            <w:spacing w:val="-11"/>
                            <w:sz w:val="20"/>
                          </w:rPr>
                          <w:t xml:space="preserve"> </w:t>
                        </w:r>
                        <w:r>
                          <w:rPr>
                            <w:sz w:val="20"/>
                          </w:rPr>
                          <w:t>the</w:t>
                        </w:r>
                        <w:r>
                          <w:rPr>
                            <w:spacing w:val="-53"/>
                            <w:sz w:val="20"/>
                          </w:rPr>
                          <w:t xml:space="preserve"> </w:t>
                        </w:r>
                        <w:r>
                          <w:rPr>
                            <w:sz w:val="20"/>
                          </w:rPr>
                          <w:t>Board”</w:t>
                        </w:r>
                        <w:r>
                          <w:rPr>
                            <w:spacing w:val="-12"/>
                            <w:sz w:val="20"/>
                          </w:rPr>
                          <w:t xml:space="preserve"> </w:t>
                        </w:r>
                        <w:r>
                          <w:rPr>
                            <w:sz w:val="20"/>
                          </w:rPr>
                          <w:t>(not</w:t>
                        </w:r>
                        <w:r>
                          <w:rPr>
                            <w:spacing w:val="-12"/>
                            <w:sz w:val="20"/>
                          </w:rPr>
                          <w:t xml:space="preserve"> </w:t>
                        </w:r>
                        <w:r>
                          <w:rPr>
                            <w:sz w:val="20"/>
                          </w:rPr>
                          <w:t>recommendations)</w:t>
                        </w:r>
                      </w:p>
                    </w:txbxContent>
                  </v:textbox>
                </v:shape>
                <v:shape id="docshape139" o:spid="_x0000_s1068" type="#_x0000_t202" style="position:absolute;left:1535;top:7374;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HNwwAAANwAAAAPAAAAZHJzL2Rvd25yZXYueG1sRE9Na8JA&#10;EL0X/A/LCL01GwMpJbqKCqXWQ0ENnofsNAnNzsbdjcZ/7xYKvc3jfc5iNZpOXMn51rKCWZKCIK6s&#10;brlWUJ7eX95A+ICssbNMCu7kYbWcPC2w0PbGB7oeQy1iCPsCFTQh9IWUvmrIoE9sTxy5b+sMhghd&#10;LbXDWww3nczS9FUabDk2NNjTtqHq5zgYBV+z/WE8u2yjy/3aftSXfDPsPpV6no7rOYhAY/gX/7l3&#10;Os7Pcvh9Jl4glw8AAAD//wMAUEsBAi0AFAAGAAgAAAAhANvh9svuAAAAhQEAABMAAAAAAAAAAAAA&#10;AAAAAAAAAFtDb250ZW50X1R5cGVzXS54bWxQSwECLQAUAAYACAAAACEAWvQsW78AAAAVAQAACwAA&#10;AAAAAAAAAAAAAAAfAQAAX3JlbHMvLnJlbHNQSwECLQAUAAYACAAAACEAsWChzcMAAADcAAAADwAA&#10;AAAAAAAAAAAAAAAHAgAAZHJzL2Rvd25yZXYueG1sUEsFBgAAAAADAAMAtwAAAPcCAAAAAA==&#10;" filled="f" strokecolor="#f79546" strokeweight="2pt">
                  <v:textbox inset="0,0,0,0">
                    <w:txbxContent>
                      <w:p w:rsidR="00BA54E1" w:rsidRDefault="00BA54E1" w:rsidP="00B333B3">
                        <w:pPr>
                          <w:spacing w:before="171"/>
                          <w:ind w:left="437" w:right="387" w:hanging="4"/>
                          <w:jc w:val="center"/>
                          <w:rPr>
                            <w:sz w:val="20"/>
                          </w:rPr>
                        </w:pPr>
                        <w:r>
                          <w:rPr>
                            <w:sz w:val="20"/>
                          </w:rPr>
                          <w:t>Key practice episodes</w:t>
                        </w:r>
                        <w:r>
                          <w:rPr>
                            <w:spacing w:val="1"/>
                            <w:sz w:val="20"/>
                          </w:rPr>
                          <w:t xml:space="preserve"> </w:t>
                        </w:r>
                        <w:r>
                          <w:rPr>
                            <w:sz w:val="20"/>
                          </w:rPr>
                          <w:t>identified, and analysed to</w:t>
                        </w:r>
                        <w:r>
                          <w:rPr>
                            <w:spacing w:val="-53"/>
                            <w:sz w:val="20"/>
                          </w:rPr>
                          <w:t xml:space="preserve"> </w:t>
                        </w:r>
                        <w:r>
                          <w:rPr>
                            <w:spacing w:val="-1"/>
                            <w:sz w:val="20"/>
                          </w:rPr>
                          <w:t>identify</w:t>
                        </w:r>
                        <w:r>
                          <w:rPr>
                            <w:spacing w:val="-10"/>
                            <w:sz w:val="20"/>
                          </w:rPr>
                          <w:t xml:space="preserve"> </w:t>
                        </w:r>
                        <w:r>
                          <w:rPr>
                            <w:spacing w:val="-1"/>
                            <w:sz w:val="20"/>
                          </w:rPr>
                          <w:t>contributory</w:t>
                        </w:r>
                        <w:r>
                          <w:rPr>
                            <w:spacing w:val="-9"/>
                            <w:sz w:val="20"/>
                          </w:rPr>
                          <w:t xml:space="preserve"> </w:t>
                        </w:r>
                        <w:r>
                          <w:rPr>
                            <w:spacing w:val="-1"/>
                            <w:sz w:val="20"/>
                          </w:rPr>
                          <w:t>factors</w:t>
                        </w:r>
                      </w:p>
                    </w:txbxContent>
                  </v:textbox>
                </v:shape>
                <v:shape id="docshape140" o:spid="_x0000_s1069" type="#_x0000_t202" style="position:absolute;left:1535;top:5999;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6wwAAANwAAAAPAAAAZHJzL2Rvd25yZXYueG1sRE9Na8JA&#10;EL0X+h+WKfTWbAxUSuoqWhCth4Ix9DxkxySYnU13NzH9965Q6G0e73MWq8l0YiTnW8sKZkkKgriy&#10;uuVaQXnavryB8AFZY2eZFPySh9Xy8WGBubZXPtJYhFrEEPY5KmhC6HMpfdWQQZ/YnjhyZ+sMhghd&#10;LbXDaww3nczSdC4NthwbGuzpo6HqUgxGwdfscJy+XbbR5WFtd/XP62bYfyr1/DSt30EEmsK/+M+9&#10;13F+Nof7M/ECubwBAAD//wMAUEsBAi0AFAAGAAgAAAAhANvh9svuAAAAhQEAABMAAAAAAAAAAAAA&#10;AAAAAAAAAFtDb250ZW50X1R5cGVzXS54bWxQSwECLQAUAAYACAAAACEAWvQsW78AAAAVAQAACwAA&#10;AAAAAAAAAAAAAAAfAQAAX3JlbHMvLnJlbHNQSwECLQAUAAYACAAAACEAQbI/usMAAADcAAAADwAA&#10;AAAAAAAAAAAAAAAHAgAAZHJzL2Rvd25yZXYueG1sUEsFBgAAAAADAAMAtwAAAPcCAAAAAA==&#10;" filled="f" strokecolor="#f79546" strokeweight="2pt">
                  <v:textbox inset="0,0,0,0">
                    <w:txbxContent>
                      <w:p w:rsidR="00BA54E1" w:rsidRDefault="00BA54E1" w:rsidP="00B333B3">
                        <w:pPr>
                          <w:spacing w:before="173" w:line="242" w:lineRule="auto"/>
                          <w:ind w:left="304" w:right="261" w:hanging="4"/>
                          <w:jc w:val="center"/>
                          <w:rPr>
                            <w:sz w:val="20"/>
                          </w:rPr>
                        </w:pPr>
                        <w:r>
                          <w:rPr>
                            <w:sz w:val="20"/>
                          </w:rPr>
                          <w:t>“Narrative</w:t>
                        </w:r>
                        <w:r>
                          <w:rPr>
                            <w:spacing w:val="-2"/>
                            <w:sz w:val="20"/>
                          </w:rPr>
                          <w:t xml:space="preserve"> </w:t>
                        </w:r>
                        <w:r>
                          <w:rPr>
                            <w:sz w:val="20"/>
                          </w:rPr>
                          <w:t>of</w:t>
                        </w:r>
                        <w:r>
                          <w:rPr>
                            <w:spacing w:val="2"/>
                            <w:sz w:val="20"/>
                          </w:rPr>
                          <w:t xml:space="preserve"> </w:t>
                        </w:r>
                        <w:r>
                          <w:rPr>
                            <w:sz w:val="20"/>
                          </w:rPr>
                          <w:t>multi-agency</w:t>
                        </w:r>
                        <w:r>
                          <w:rPr>
                            <w:spacing w:val="1"/>
                            <w:sz w:val="20"/>
                          </w:rPr>
                          <w:t xml:space="preserve"> </w:t>
                        </w:r>
                        <w:r>
                          <w:rPr>
                            <w:spacing w:val="-1"/>
                            <w:sz w:val="20"/>
                          </w:rPr>
                          <w:t>perspectives”</w:t>
                        </w:r>
                        <w:r>
                          <w:rPr>
                            <w:spacing w:val="-9"/>
                            <w:sz w:val="20"/>
                          </w:rPr>
                          <w:t xml:space="preserve"> </w:t>
                        </w:r>
                        <w:r>
                          <w:rPr>
                            <w:sz w:val="20"/>
                          </w:rPr>
                          <w:t>produced</w:t>
                        </w:r>
                        <w:r>
                          <w:rPr>
                            <w:spacing w:val="-12"/>
                            <w:sz w:val="20"/>
                          </w:rPr>
                          <w:t xml:space="preserve"> </w:t>
                        </w:r>
                        <w:r>
                          <w:rPr>
                            <w:sz w:val="20"/>
                          </w:rPr>
                          <w:t>(not</w:t>
                        </w:r>
                        <w:r>
                          <w:rPr>
                            <w:spacing w:val="-8"/>
                            <w:sz w:val="20"/>
                          </w:rPr>
                          <w:t xml:space="preserve"> </w:t>
                        </w:r>
                        <w:r>
                          <w:rPr>
                            <w:sz w:val="20"/>
                          </w:rPr>
                          <w:t>a</w:t>
                        </w:r>
                        <w:r>
                          <w:rPr>
                            <w:spacing w:val="-52"/>
                            <w:sz w:val="20"/>
                          </w:rPr>
                          <w:t xml:space="preserve"> </w:t>
                        </w:r>
                        <w:r>
                          <w:rPr>
                            <w:sz w:val="20"/>
                          </w:rPr>
                          <w:t>chronology)</w:t>
                        </w:r>
                      </w:p>
                    </w:txbxContent>
                  </v:textbox>
                </v:shape>
                <v:shape id="docshape141" o:spid="_x0000_s1070" type="#_x0000_t202" style="position:absolute;left:1535;top:4623;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hwgAAANwAAAAPAAAAZHJzL2Rvd25yZXYueG1sRE9Li8Iw&#10;EL4L+x/CLOxNUwurSzWKLoiPg6ArnodmbIvNpJtErf/eCIK3+fieM562phZXcr6yrKDfS0AQ51ZX&#10;XCg4/C26PyB8QNZYWyYFd/IwnXx0xphpe+MdXfehEDGEfYYKyhCaTEqfl2TQ92xDHLmTdQZDhK6Q&#10;2uEthptapkkykAYrjg0lNvRbUn7eX4yCbX+za48unevDZmaXxf/3/LJaK/X12c5GIAK14S1+uVc6&#10;zk+H8HwmXiAnDwAAAP//AwBQSwECLQAUAAYACAAAACEA2+H2y+4AAACFAQAAEwAAAAAAAAAAAAAA&#10;AAAAAAAAW0NvbnRlbnRfVHlwZXNdLnhtbFBLAQItABQABgAIAAAAIQBa9CxbvwAAABUBAAALAAAA&#10;AAAAAAAAAAAAAB8BAABfcmVscy8ucmVsc1BLAQItABQABgAIAAAAIQAu/pohwgAAANwAAAAPAAAA&#10;AAAAAAAAAAAAAAcCAABkcnMvZG93bnJldi54bWxQSwUGAAAAAAMAAwC3AAAA9gIAAAAA&#10;" filled="f" strokecolor="#f79546" strokeweight="2pt">
                  <v:textbox inset="0,0,0,0">
                    <w:txbxContent>
                      <w:p w:rsidR="00BA54E1" w:rsidRDefault="00BA54E1" w:rsidP="00B333B3">
                        <w:pPr>
                          <w:spacing w:before="169"/>
                          <w:ind w:left="185" w:right="139"/>
                          <w:jc w:val="center"/>
                          <w:rPr>
                            <w:sz w:val="20"/>
                          </w:rPr>
                        </w:pPr>
                        <w:r>
                          <w:rPr>
                            <w:sz w:val="20"/>
                          </w:rPr>
                          <w:t>In</w:t>
                        </w:r>
                        <w:r>
                          <w:rPr>
                            <w:spacing w:val="-11"/>
                            <w:sz w:val="20"/>
                          </w:rPr>
                          <w:t xml:space="preserve"> </w:t>
                        </w:r>
                        <w:r>
                          <w:rPr>
                            <w:sz w:val="20"/>
                          </w:rPr>
                          <w:t>depth</w:t>
                        </w:r>
                        <w:r>
                          <w:rPr>
                            <w:spacing w:val="-11"/>
                            <w:sz w:val="20"/>
                          </w:rPr>
                          <w:t xml:space="preserve"> </w:t>
                        </w:r>
                        <w:r>
                          <w:rPr>
                            <w:sz w:val="20"/>
                          </w:rPr>
                          <w:t>discussion</w:t>
                        </w:r>
                        <w:r>
                          <w:rPr>
                            <w:spacing w:val="-13"/>
                            <w:sz w:val="20"/>
                          </w:rPr>
                          <w:t xml:space="preserve"> </w:t>
                        </w:r>
                        <w:r>
                          <w:rPr>
                            <w:sz w:val="20"/>
                          </w:rPr>
                          <w:t>with</w:t>
                        </w:r>
                        <w:r>
                          <w:rPr>
                            <w:spacing w:val="-11"/>
                            <w:sz w:val="20"/>
                          </w:rPr>
                          <w:t xml:space="preserve"> </w:t>
                        </w:r>
                        <w:r>
                          <w:rPr>
                            <w:sz w:val="20"/>
                          </w:rPr>
                          <w:t>case</w:t>
                        </w:r>
                        <w:r>
                          <w:rPr>
                            <w:spacing w:val="-52"/>
                            <w:sz w:val="20"/>
                          </w:rPr>
                          <w:t xml:space="preserve"> </w:t>
                        </w:r>
                        <w:r>
                          <w:rPr>
                            <w:sz w:val="20"/>
                          </w:rPr>
                          <w:t>group (includes staff/adult/family)</w:t>
                        </w:r>
                      </w:p>
                    </w:txbxContent>
                  </v:textbox>
                </v:shape>
                <v:shape id="docshape142" o:spid="_x0000_s1071" type="#_x0000_t202" style="position:absolute;left:1535;top:324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5TxQAAANwAAAAPAAAAZHJzL2Rvd25yZXYueG1sRI9Pa8JA&#10;EMXvhX6HZQre6saARVJX0UKpehD8Q89DdkyC2dl0d9X47TsHwdsM7817v5nOe9eqK4XYeDYwGmag&#10;iEtvG64MHA/f7xNQMSFbbD2TgTtFmM9eX6ZYWH/jHV33qVISwrFAA3VKXaF1LGtyGIe+Ixbt5IPD&#10;JGuotA14k3DX6jzLPrTDhqWhxo6+airP+4szsB1tdv1vyJf2uFn4n+pvvLys1sYM3vrFJ6hEfXqa&#10;H9crK/i50MozMoGe/QMAAP//AwBQSwECLQAUAAYACAAAACEA2+H2y+4AAACFAQAAEwAAAAAAAAAA&#10;AAAAAAAAAAAAW0NvbnRlbnRfVHlwZXNdLnhtbFBLAQItABQABgAIAAAAIQBa9CxbvwAAABUBAAAL&#10;AAAAAAAAAAAAAAAAAB8BAABfcmVscy8ucmVsc1BLAQItABQABgAIAAAAIQBfYQ5TxQAAANwAAAAP&#10;AAAAAAAAAAAAAAAAAAcCAABkcnMvZG93bnJldi54bWxQSwUGAAAAAAMAAwC3AAAA+QIAAAAA&#10;" filled="f" strokecolor="#f79546" strokeweight="2pt">
                  <v:textbox inset="0,0,0,0">
                    <w:txbxContent>
                      <w:p w:rsidR="00BA54E1" w:rsidRDefault="00BA54E1" w:rsidP="00B333B3">
                        <w:pPr>
                          <w:spacing w:before="68"/>
                          <w:ind w:left="266" w:right="222" w:firstLine="1"/>
                          <w:jc w:val="center"/>
                          <w:rPr>
                            <w:sz w:val="20"/>
                          </w:rPr>
                        </w:pPr>
                        <w:r>
                          <w:rPr>
                            <w:spacing w:val="-1"/>
                            <w:sz w:val="20"/>
                          </w:rPr>
                          <w:t xml:space="preserve">Data and information </w:t>
                        </w:r>
                        <w:r>
                          <w:rPr>
                            <w:sz w:val="20"/>
                          </w:rPr>
                          <w:t>gathered</w:t>
                        </w:r>
                        <w:r>
                          <w:rPr>
                            <w:spacing w:val="-53"/>
                            <w:sz w:val="20"/>
                          </w:rPr>
                          <w:t xml:space="preserve"> </w:t>
                        </w:r>
                        <w:r>
                          <w:rPr>
                            <w:spacing w:val="-1"/>
                            <w:sz w:val="20"/>
                          </w:rPr>
                          <w:t>and</w:t>
                        </w:r>
                        <w:r>
                          <w:rPr>
                            <w:spacing w:val="-12"/>
                            <w:sz w:val="20"/>
                          </w:rPr>
                          <w:t xml:space="preserve"> </w:t>
                        </w:r>
                        <w:r>
                          <w:rPr>
                            <w:spacing w:val="-1"/>
                            <w:sz w:val="20"/>
                          </w:rPr>
                          <w:t>reviewed,</w:t>
                        </w:r>
                        <w:r>
                          <w:rPr>
                            <w:spacing w:val="-9"/>
                            <w:sz w:val="20"/>
                          </w:rPr>
                          <w:t xml:space="preserve"> </w:t>
                        </w:r>
                        <w:r>
                          <w:rPr>
                            <w:sz w:val="20"/>
                          </w:rPr>
                          <w:t>including</w:t>
                        </w:r>
                        <w:r>
                          <w:rPr>
                            <w:spacing w:val="-13"/>
                            <w:sz w:val="20"/>
                          </w:rPr>
                          <w:t xml:space="preserve"> </w:t>
                        </w:r>
                        <w:r>
                          <w:rPr>
                            <w:sz w:val="20"/>
                          </w:rPr>
                          <w:t>via</w:t>
                        </w:r>
                        <w:r>
                          <w:rPr>
                            <w:spacing w:val="-8"/>
                            <w:sz w:val="20"/>
                          </w:rPr>
                          <w:t xml:space="preserve"> </w:t>
                        </w:r>
                        <w:r>
                          <w:rPr>
                            <w:sz w:val="20"/>
                          </w:rPr>
                          <w:t>1:1</w:t>
                        </w:r>
                        <w:r>
                          <w:rPr>
                            <w:spacing w:val="-52"/>
                            <w:sz w:val="20"/>
                          </w:rPr>
                          <w:t xml:space="preserve"> </w:t>
                        </w:r>
                        <w:r>
                          <w:rPr>
                            <w:sz w:val="20"/>
                          </w:rPr>
                          <w:t>conversations</w:t>
                        </w:r>
                        <w:r>
                          <w:rPr>
                            <w:spacing w:val="-9"/>
                            <w:sz w:val="20"/>
                          </w:rPr>
                          <w:t xml:space="preserve"> </w:t>
                        </w:r>
                        <w:r>
                          <w:rPr>
                            <w:sz w:val="20"/>
                          </w:rPr>
                          <w:t>with</w:t>
                        </w:r>
                        <w:r>
                          <w:rPr>
                            <w:spacing w:val="-11"/>
                            <w:sz w:val="20"/>
                          </w:rPr>
                          <w:t xml:space="preserve"> </w:t>
                        </w:r>
                        <w:r>
                          <w:rPr>
                            <w:sz w:val="20"/>
                          </w:rPr>
                          <w:t>staff/</w:t>
                        </w:r>
                        <w:r>
                          <w:rPr>
                            <w:spacing w:val="-11"/>
                            <w:sz w:val="20"/>
                          </w:rPr>
                          <w:t xml:space="preserve"> </w:t>
                        </w:r>
                        <w:r>
                          <w:rPr>
                            <w:sz w:val="20"/>
                          </w:rPr>
                          <w:t>family</w:t>
                        </w:r>
                        <w:r>
                          <w:rPr>
                            <w:spacing w:val="-53"/>
                            <w:sz w:val="20"/>
                          </w:rPr>
                          <w:t xml:space="preserve"> </w:t>
                        </w:r>
                        <w:r>
                          <w:rPr>
                            <w:sz w:val="20"/>
                          </w:rPr>
                          <w:t>(not</w:t>
                        </w:r>
                        <w:r>
                          <w:rPr>
                            <w:spacing w:val="-1"/>
                            <w:sz w:val="20"/>
                          </w:rPr>
                          <w:t xml:space="preserve"> </w:t>
                        </w:r>
                        <w:r>
                          <w:rPr>
                            <w:sz w:val="20"/>
                          </w:rPr>
                          <w:t>interviews)</w:t>
                        </w:r>
                      </w:p>
                    </w:txbxContent>
                  </v:textbox>
                </v:shape>
                <v:shape id="docshape143" o:spid="_x0000_s1072" type="#_x0000_t202" style="position:absolute;left:1535;top:187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vIwgAAANwAAAAPAAAAZHJzL2Rvd25yZXYueG1sRE9Li8Iw&#10;EL4L+x/CLOxNUwsrbjWKLoiPg6ArnodmbIvNpJtErf/eCIK3+fieM562phZXcr6yrKDfS0AQ51ZX&#10;XCg4/C26QxA+IGusLZOCO3mYTj46Y8y0vfGOrvtQiBjCPkMFZQhNJqXPSzLoe7YhjtzJOoMhQldI&#10;7fAWw00t0yQZSIMVx4YSG/otKT/vL0bBtr/ZtUeXzvVhM7PL4v97flmtlfr6bGcjEIHa8Ba/3Csd&#10;56c/8HwmXiAnDwAAAP//AwBQSwECLQAUAAYACAAAACEA2+H2y+4AAACFAQAAEwAAAAAAAAAAAAAA&#10;AAAAAAAAW0NvbnRlbnRfVHlwZXNdLnhtbFBLAQItABQABgAIAAAAIQBa9CxbvwAAABUBAAALAAAA&#10;AAAAAAAAAAAAAB8BAABfcmVscy8ucmVsc1BLAQItABQABgAIAAAAIQAwLavIwgAAANwAAAAPAAAA&#10;AAAAAAAAAAAAAAcCAABkcnMvZG93bnJldi54bWxQSwUGAAAAAAMAAwC3AAAA9gIAAAAA&#10;" filled="f" strokecolor="#f79546" strokeweight="2pt">
                  <v:textbox inset="0,0,0,0">
                    <w:txbxContent>
                      <w:p w:rsidR="00BA54E1" w:rsidRDefault="00BA54E1" w:rsidP="00B333B3">
                        <w:pPr>
                          <w:spacing w:before="66"/>
                          <w:ind w:left="319" w:right="281"/>
                          <w:jc w:val="center"/>
                          <w:rPr>
                            <w:sz w:val="19"/>
                          </w:rPr>
                        </w:pPr>
                        <w:r>
                          <w:rPr>
                            <w:sz w:val="19"/>
                          </w:rPr>
                          <w:t>One</w:t>
                        </w:r>
                        <w:r>
                          <w:rPr>
                            <w:spacing w:val="-11"/>
                            <w:sz w:val="19"/>
                          </w:rPr>
                          <w:t xml:space="preserve"> </w:t>
                        </w:r>
                        <w:r>
                          <w:rPr>
                            <w:sz w:val="19"/>
                          </w:rPr>
                          <w:t>or</w:t>
                        </w:r>
                        <w:r>
                          <w:rPr>
                            <w:spacing w:val="-12"/>
                            <w:sz w:val="19"/>
                          </w:rPr>
                          <w:t xml:space="preserve"> </w:t>
                        </w:r>
                        <w:r>
                          <w:rPr>
                            <w:sz w:val="19"/>
                          </w:rPr>
                          <w:t>two</w:t>
                        </w:r>
                        <w:r>
                          <w:rPr>
                            <w:spacing w:val="-13"/>
                            <w:sz w:val="19"/>
                          </w:rPr>
                          <w:t xml:space="preserve"> </w:t>
                        </w:r>
                        <w:r>
                          <w:rPr>
                            <w:sz w:val="19"/>
                          </w:rPr>
                          <w:t>lead</w:t>
                        </w:r>
                        <w:r>
                          <w:rPr>
                            <w:spacing w:val="-11"/>
                            <w:sz w:val="19"/>
                          </w:rPr>
                          <w:t xml:space="preserve"> </w:t>
                        </w:r>
                        <w:r>
                          <w:rPr>
                            <w:sz w:val="19"/>
                          </w:rPr>
                          <w:t>reviewers,</w:t>
                        </w:r>
                        <w:r>
                          <w:rPr>
                            <w:spacing w:val="-11"/>
                            <w:sz w:val="19"/>
                          </w:rPr>
                          <w:t xml:space="preserve"> </w:t>
                        </w:r>
                        <w:r>
                          <w:rPr>
                            <w:sz w:val="19"/>
                          </w:rPr>
                          <w:t>and</w:t>
                        </w:r>
                        <w:r>
                          <w:rPr>
                            <w:spacing w:val="-49"/>
                            <w:sz w:val="19"/>
                          </w:rPr>
                          <w:t xml:space="preserve"> </w:t>
                        </w:r>
                        <w:r>
                          <w:rPr>
                            <w:sz w:val="19"/>
                          </w:rPr>
                          <w:t>a case group identified and</w:t>
                        </w:r>
                        <w:r>
                          <w:rPr>
                            <w:spacing w:val="1"/>
                            <w:sz w:val="19"/>
                          </w:rPr>
                          <w:t xml:space="preserve"> </w:t>
                        </w:r>
                        <w:r>
                          <w:rPr>
                            <w:sz w:val="19"/>
                          </w:rPr>
                          <w:t>prepared.</w:t>
                        </w:r>
                        <w:r>
                          <w:rPr>
                            <w:spacing w:val="1"/>
                            <w:sz w:val="19"/>
                          </w:rPr>
                          <w:t xml:space="preserve"> </w:t>
                        </w:r>
                        <w:r>
                          <w:rPr>
                            <w:sz w:val="19"/>
                          </w:rPr>
                          <w:t>Interface with SAR</w:t>
                        </w:r>
                        <w:r>
                          <w:rPr>
                            <w:spacing w:val="1"/>
                            <w:sz w:val="19"/>
                          </w:rPr>
                          <w:t xml:space="preserve"> </w:t>
                        </w:r>
                        <w:r>
                          <w:rPr>
                            <w:sz w:val="19"/>
                          </w:rPr>
                          <w:t>panel</w:t>
                        </w:r>
                        <w:r>
                          <w:rPr>
                            <w:spacing w:val="1"/>
                            <w:sz w:val="19"/>
                          </w:rPr>
                          <w:t xml:space="preserve"> </w:t>
                        </w:r>
                        <w:r>
                          <w:rPr>
                            <w:sz w:val="19"/>
                          </w:rPr>
                          <w:t>agreed</w:t>
                        </w:r>
                      </w:p>
                    </w:txbxContent>
                  </v:textbox>
                </v:shape>
                <v:shape id="docshape144" o:spid="_x0000_s1073" type="#_x0000_t202" style="position:absolute;left:1535;top:497;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pSIxgAAANwAAAAPAAAAZHJzL2Rvd25yZXYueG1sRI9Ba8JA&#10;EIXvBf/DMkJvdaOlpcRsRIVS66GgFc9DdkyC2dm4u2r67zuHQm8zvDfvfVMsBtepG4XYejYwnWSg&#10;iCtvW64NHL7fn95AxYRssfNMBn4owqIcPRSYW3/nHd32qVYSwjFHA01Kfa51rBpyGCe+Jxbt5IPD&#10;JGuotQ14l3DX6VmWvWqHLUtDgz2tG6rO+6sz8DXd7oZjmK3sYbv0H/XlZXXdfBrzOB6Wc1CJhvRv&#10;/rveWMF/Fnx5RibQ5S8AAAD//wMAUEsBAi0AFAAGAAgAAAAhANvh9svuAAAAhQEAABMAAAAAAAAA&#10;AAAAAAAAAAAAAFtDb250ZW50X1R5cGVzXS54bWxQSwECLQAUAAYACAAAACEAWvQsW78AAAAVAQAA&#10;CwAAAAAAAAAAAAAAAAAfAQAAX3JlbHMvLnJlbHNQSwECLQAUAAYACAAAACEAJM6UiMYAAADcAAAA&#10;DwAAAAAAAAAAAAAAAAAHAgAAZHJzL2Rvd25yZXYueG1sUEsFBgAAAAADAAMAtwAAAPoCAAAAAA==&#10;" filled="f" strokecolor="#f79546" strokeweight="2pt">
                  <v:textbox inset="0,0,0,0">
                    <w:txbxContent>
                      <w:p w:rsidR="00BA54E1" w:rsidRDefault="00BA54E1" w:rsidP="00B333B3">
                        <w:pPr>
                          <w:spacing w:before="170" w:line="242" w:lineRule="auto"/>
                          <w:ind w:left="185" w:right="138"/>
                          <w:jc w:val="center"/>
                          <w:rPr>
                            <w:sz w:val="20"/>
                          </w:rPr>
                        </w:pPr>
                        <w:r>
                          <w:rPr>
                            <w:spacing w:val="-1"/>
                            <w:sz w:val="20"/>
                          </w:rPr>
                          <w:t>Research</w:t>
                        </w:r>
                        <w:r>
                          <w:rPr>
                            <w:spacing w:val="-12"/>
                            <w:sz w:val="20"/>
                          </w:rPr>
                          <w:t xml:space="preserve"> </w:t>
                        </w:r>
                        <w:r>
                          <w:rPr>
                            <w:spacing w:val="-1"/>
                            <w:sz w:val="20"/>
                          </w:rPr>
                          <w:t>questions</w:t>
                        </w:r>
                        <w:r>
                          <w:rPr>
                            <w:spacing w:val="-12"/>
                            <w:sz w:val="20"/>
                          </w:rPr>
                          <w:t xml:space="preserve"> </w:t>
                        </w:r>
                        <w:r>
                          <w:rPr>
                            <w:sz w:val="20"/>
                          </w:rPr>
                          <w:t>rather</w:t>
                        </w:r>
                        <w:r>
                          <w:rPr>
                            <w:spacing w:val="-9"/>
                            <w:sz w:val="20"/>
                          </w:rPr>
                          <w:t xml:space="preserve"> </w:t>
                        </w:r>
                        <w:r>
                          <w:rPr>
                            <w:sz w:val="20"/>
                          </w:rPr>
                          <w:t>than</w:t>
                        </w:r>
                        <w:r>
                          <w:rPr>
                            <w:spacing w:val="-52"/>
                            <w:sz w:val="20"/>
                          </w:rPr>
                          <w:t xml:space="preserve"> </w:t>
                        </w:r>
                        <w:r>
                          <w:rPr>
                            <w:sz w:val="20"/>
                          </w:rPr>
                          <w:t>fixed terms of eference are</w:t>
                        </w:r>
                        <w:r>
                          <w:rPr>
                            <w:spacing w:val="1"/>
                            <w:sz w:val="20"/>
                          </w:rPr>
                          <w:t xml:space="preserve"> </w:t>
                        </w:r>
                        <w:r>
                          <w:rPr>
                            <w:sz w:val="20"/>
                          </w:rPr>
                          <w:t>identified</w:t>
                        </w:r>
                      </w:p>
                    </w:txbxContent>
                  </v:textbox>
                </v:shape>
                <w10:wrap anchorx="page"/>
              </v:group>
            </w:pict>
          </mc:Fallback>
        </mc:AlternateContent>
      </w:r>
      <w:r w:rsidRPr="000D5522">
        <w:rPr>
          <w:rFonts w:ascii="Arial" w:hAnsi="Arial" w:cs="Arial"/>
          <w:noProof/>
          <w:lang w:eastAsia="en-GB"/>
        </w:rPr>
        <mc:AlternateContent>
          <mc:Choice Requires="wps">
            <w:drawing>
              <wp:anchor distT="0" distB="0" distL="114300" distR="114300" simplePos="0" relativeHeight="251660288" behindDoc="0" locked="0" layoutInCell="1" allowOverlap="1" wp14:anchorId="46476FCF" wp14:editId="3D99315D">
                <wp:simplePos x="0" y="0"/>
                <wp:positionH relativeFrom="page">
                  <wp:posOffset>3988435</wp:posOffset>
                </wp:positionH>
                <wp:positionV relativeFrom="paragraph">
                  <wp:posOffset>278130</wp:posOffset>
                </wp:positionV>
                <wp:extent cx="5793105" cy="1097915"/>
                <wp:effectExtent l="0" t="0" r="0" b="0"/>
                <wp:wrapNone/>
                <wp:docPr id="108"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4E1" w:rsidRDefault="00BA54E1" w:rsidP="00B333B3">
                            <w:pPr>
                              <w:pStyle w:val="BodyText"/>
                            </w:pPr>
                            <w:r w:rsidRPr="00B45A5C">
                              <w:rPr>
                                <w:noProof/>
                                <w:lang w:val="en-GB" w:eastAsia="en-GB"/>
                              </w:rPr>
                              <w:drawing>
                                <wp:inline distT="0" distB="0" distL="0" distR="0" wp14:anchorId="3234A9AB" wp14:editId="295DE4CE">
                                  <wp:extent cx="5791200" cy="109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91200" cy="10953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76FCF" id="docshape145" o:spid="_x0000_s1074" type="#_x0000_t202" style="position:absolute;left:0;text-align:left;margin-left:314.05pt;margin-top:21.9pt;width:456.15pt;height:8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423AEAAJoDAAAOAAAAZHJzL2Uyb0RvYy54bWysU8tu2zAQvBfoPxC815JSuIkFy0GaIEWB&#10;9AGk+QCKIiWiEpdd0pbcr++Sspy2uRW9ECs+ZmdmR9vraejZQaE3YCterHLOlJXQGNtW/Onb/Zsr&#10;znwQthE9WFXxo/L8evf61XZ0pbqADvpGISMQ68vRVbwLwZVZ5mWnBuFX4JSlQw04iECf2GYNipHQ&#10;hz67yPN32QjYOASpvKfdu/mQ7xK+1kqGL1p7FVhfceIW0oppreOa7baibFG4zsgTDfEPLAZhLDU9&#10;Q92JINgezQuowUgEDzqsJAwZaG2kShpITZH/peaxE04lLWSOd2eb/P+DlZ8Pj+4rsjC9h4kGmER4&#10;9wDyu2cWbjthW3WDCGOnREONi2hZNjpfnp5Gq33pI0g9foKGhiz2ARLQpHGIrpBORug0gOPZdDUF&#10;Jmlzfbl5W+RrziSdFfnmclOsUw9RLs8d+vBBwcBiUXGkqSZ4cXjwIdIR5XIldrNwb/o+Tba3f2zQ&#10;xbiT6EfGM/cw1RMzDXW/io2jnBqaIwlCmANDAaeiA/zJ2Uhhqbj/sReoOOs/WjIlJmspcCnqpRBW&#10;0tOKB87m8jbMCdw7NG1HyLPtFm7IOG2SpGcWJ74UgKT0FNaYsN+/063nX2r3CwAA//8DAFBLAwQU&#10;AAYACAAAACEAsygha+EAAAALAQAADwAAAGRycy9kb3ducmV2LnhtbEyPwU7DMBBE70j8g7VI3Kid&#10;EEKbZlNVCE5IqGk4cHRiN4kar0PstuHvcU9wXO3TzJt8M5uBnfXkeksI0UIA09RY1VOL8Fm9PSyB&#10;OS9JycGSRvjRDjbF7U0uM2UvVOrz3rcshJDLJELn/Zhx7ppOG+kWdtQUfgc7GenDObVcTfISws3A&#10;YyFSbmRPoaGTo37pdHPcnwzC9ovK1/77o96Vh7KvqpWg9/SIeH83b9fAvJ79HwxX/aAORXCq7YmU&#10;YwNCGi+jgCIkj2HCFXhKRAKsRoij9Bl4kfP/G4pfAAAA//8DAFBLAQItABQABgAIAAAAIQC2gziS&#10;/gAAAOEBAAATAAAAAAAAAAAAAAAAAAAAAABbQ29udGVudF9UeXBlc10ueG1sUEsBAi0AFAAGAAgA&#10;AAAhADj9If/WAAAAlAEAAAsAAAAAAAAAAAAAAAAALwEAAF9yZWxzLy5yZWxzUEsBAi0AFAAGAAgA&#10;AAAhADH/HjbcAQAAmgMAAA4AAAAAAAAAAAAAAAAALgIAAGRycy9lMm9Eb2MueG1sUEsBAi0AFAAG&#10;AAgAAAAhALMoIWvhAAAACwEAAA8AAAAAAAAAAAAAAAAANgQAAGRycy9kb3ducmV2LnhtbFBLBQYA&#10;AAAABAAEAPMAAABEBQAAAAA=&#10;" filled="f" stroked="f">
                <v:textbox inset="0,0,0,0">
                  <w:txbxContent>
                    <w:p w:rsidR="00BA54E1" w:rsidRDefault="00BA54E1" w:rsidP="00B333B3">
                      <w:pPr>
                        <w:pStyle w:val="BodyText"/>
                      </w:pPr>
                      <w:r w:rsidRPr="00B45A5C">
                        <w:rPr>
                          <w:noProof/>
                          <w:lang w:val="en-GB" w:eastAsia="en-GB"/>
                        </w:rPr>
                        <w:drawing>
                          <wp:inline distT="0" distB="0" distL="0" distR="0" wp14:anchorId="3234A9AB" wp14:editId="295DE4CE">
                            <wp:extent cx="5791200" cy="1095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91200" cy="1095375"/>
                                    </a:xfrm>
                                    <a:prstGeom prst="rect">
                                      <a:avLst/>
                                    </a:prstGeom>
                                    <a:noFill/>
                                    <a:ln>
                                      <a:noFill/>
                                    </a:ln>
                                  </pic:spPr>
                                </pic:pic>
                              </a:graphicData>
                            </a:graphic>
                          </wp:inline>
                        </w:drawing>
                      </w:r>
                    </w:p>
                  </w:txbxContent>
                </v:textbox>
                <w10:wrap anchorx="page"/>
              </v:shape>
            </w:pict>
          </mc:Fallback>
        </mc:AlternateContent>
      </w:r>
      <w:r w:rsidRPr="000D5522">
        <w:rPr>
          <w:rFonts w:ascii="Arial" w:hAnsi="Arial" w:cs="Arial"/>
          <w:noProof/>
          <w:lang w:eastAsia="en-GB"/>
        </w:rPr>
        <mc:AlternateContent>
          <mc:Choice Requires="wps">
            <w:drawing>
              <wp:anchor distT="0" distB="0" distL="114300" distR="114300" simplePos="0" relativeHeight="251661312" behindDoc="0" locked="0" layoutInCell="1" allowOverlap="1" wp14:anchorId="39079C78" wp14:editId="740A7FB5">
                <wp:simplePos x="0" y="0"/>
                <wp:positionH relativeFrom="page">
                  <wp:posOffset>3985260</wp:posOffset>
                </wp:positionH>
                <wp:positionV relativeFrom="paragraph">
                  <wp:posOffset>1506220</wp:posOffset>
                </wp:positionV>
                <wp:extent cx="5798820" cy="3970020"/>
                <wp:effectExtent l="0" t="0" r="0" b="0"/>
                <wp:wrapNone/>
                <wp:docPr id="107"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397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A54E1">
                              <w:trPr>
                                <w:trHeight w:val="263"/>
                              </w:trPr>
                              <w:tc>
                                <w:tcPr>
                                  <w:tcW w:w="4554" w:type="dxa"/>
                                  <w:tcBorders>
                                    <w:top w:val="single" w:sz="8" w:space="0" w:color="F8AF74"/>
                                    <w:left w:val="nil"/>
                                    <w:right w:val="nil"/>
                                  </w:tcBorders>
                                  <w:shd w:val="clear" w:color="auto" w:fill="F79546"/>
                                </w:tcPr>
                                <w:p w:rsidR="00BA54E1" w:rsidRDefault="00BA54E1">
                                  <w:pPr>
                                    <w:pStyle w:val="TableParagraph"/>
                                    <w:spacing w:line="243" w:lineRule="exact"/>
                                    <w:ind w:left="115"/>
                                    <w:rPr>
                                      <w:b/>
                                      <w:sz w:val="23"/>
                                    </w:rPr>
                                  </w:pPr>
                                  <w:r>
                                    <w:rPr>
                                      <w:b/>
                                      <w:color w:val="FFFFFF"/>
                                      <w:sz w:val="23"/>
                                    </w:rPr>
                                    <w:t>Advantages</w:t>
                                  </w:r>
                                </w:p>
                              </w:tc>
                              <w:tc>
                                <w:tcPr>
                                  <w:tcW w:w="4553" w:type="dxa"/>
                                  <w:tcBorders>
                                    <w:top w:val="single" w:sz="8" w:space="0" w:color="F8AF74"/>
                                    <w:left w:val="nil"/>
                                  </w:tcBorders>
                                  <w:shd w:val="clear" w:color="auto" w:fill="F79546"/>
                                </w:tcPr>
                                <w:p w:rsidR="00BA54E1" w:rsidRDefault="00BA54E1">
                                  <w:pPr>
                                    <w:pStyle w:val="TableParagraph"/>
                                    <w:spacing w:line="243" w:lineRule="exact"/>
                                    <w:ind w:left="116"/>
                                    <w:rPr>
                                      <w:b/>
                                      <w:sz w:val="23"/>
                                    </w:rPr>
                                  </w:pPr>
                                  <w:r>
                                    <w:rPr>
                                      <w:b/>
                                      <w:color w:val="FFFFFF"/>
                                      <w:sz w:val="23"/>
                                    </w:rPr>
                                    <w:t>Disadvantages</w:t>
                                  </w:r>
                                </w:p>
                              </w:tc>
                            </w:tr>
                            <w:tr w:rsidR="00BA54E1">
                              <w:trPr>
                                <w:trHeight w:val="5929"/>
                              </w:trPr>
                              <w:tc>
                                <w:tcPr>
                                  <w:tcW w:w="4554" w:type="dxa"/>
                                  <w:tcBorders>
                                    <w:left w:val="dotted" w:sz="6" w:space="0" w:color="F79546"/>
                                    <w:right w:val="dotted" w:sz="4" w:space="0" w:color="F79546"/>
                                  </w:tcBorders>
                                  <w:shd w:val="clear" w:color="auto" w:fill="FCE3D0"/>
                                </w:tcPr>
                                <w:p w:rsidR="00BA54E1" w:rsidRDefault="00BA54E1" w:rsidP="008710C7">
                                  <w:pPr>
                                    <w:pStyle w:val="TableParagraph"/>
                                    <w:numPr>
                                      <w:ilvl w:val="0"/>
                                      <w:numId w:val="27"/>
                                    </w:numPr>
                                    <w:tabs>
                                      <w:tab w:val="left" w:pos="425"/>
                                    </w:tabs>
                                    <w:spacing w:line="276" w:lineRule="exact"/>
                                    <w:rPr>
                                      <w:sz w:val="23"/>
                                    </w:rPr>
                                  </w:pPr>
                                  <w:r>
                                    <w:rPr>
                                      <w:sz w:val="23"/>
                                    </w:rPr>
                                    <w:t>Structured</w:t>
                                  </w:r>
                                  <w:r>
                                    <w:rPr>
                                      <w:spacing w:val="-11"/>
                                      <w:sz w:val="23"/>
                                    </w:rPr>
                                    <w:t xml:space="preserve"> </w:t>
                                  </w:r>
                                  <w:r>
                                    <w:rPr>
                                      <w:sz w:val="23"/>
                                    </w:rPr>
                                    <w:t>process</w:t>
                                  </w:r>
                                  <w:r>
                                    <w:rPr>
                                      <w:spacing w:val="-9"/>
                                      <w:sz w:val="23"/>
                                    </w:rPr>
                                    <w:t xml:space="preserve"> </w:t>
                                  </w:r>
                                  <w:r>
                                    <w:rPr>
                                      <w:sz w:val="23"/>
                                    </w:rPr>
                                    <w:t>of</w:t>
                                  </w:r>
                                  <w:r>
                                    <w:rPr>
                                      <w:spacing w:val="-13"/>
                                      <w:sz w:val="23"/>
                                    </w:rPr>
                                    <w:t xml:space="preserve"> </w:t>
                                  </w:r>
                                  <w:r>
                                    <w:rPr>
                                      <w:sz w:val="23"/>
                                    </w:rPr>
                                    <w:t>reflection</w:t>
                                  </w:r>
                                </w:p>
                                <w:p w:rsidR="00BA54E1" w:rsidRDefault="00BA54E1" w:rsidP="008710C7">
                                  <w:pPr>
                                    <w:pStyle w:val="TableParagraph"/>
                                    <w:numPr>
                                      <w:ilvl w:val="0"/>
                                      <w:numId w:val="27"/>
                                    </w:numPr>
                                    <w:tabs>
                                      <w:tab w:val="left" w:pos="425"/>
                                    </w:tabs>
                                    <w:spacing w:before="8" w:line="237" w:lineRule="auto"/>
                                    <w:ind w:right="657"/>
                                    <w:rPr>
                                      <w:sz w:val="23"/>
                                    </w:rPr>
                                  </w:pPr>
                                  <w:r>
                                    <w:rPr>
                                      <w:sz w:val="23"/>
                                    </w:rPr>
                                    <w:t>Reduced burden on individual</w:t>
                                  </w:r>
                                  <w:r>
                                    <w:rPr>
                                      <w:spacing w:val="1"/>
                                      <w:sz w:val="23"/>
                                    </w:rPr>
                                    <w:t xml:space="preserve"> </w:t>
                                  </w:r>
                                  <w:r>
                                    <w:rPr>
                                      <w:sz w:val="23"/>
                                    </w:rPr>
                                    <w:t>agencies</w:t>
                                  </w:r>
                                  <w:r>
                                    <w:rPr>
                                      <w:spacing w:val="-9"/>
                                      <w:sz w:val="23"/>
                                    </w:rPr>
                                    <w:t xml:space="preserve"> </w:t>
                                  </w:r>
                                  <w:r>
                                    <w:rPr>
                                      <w:sz w:val="23"/>
                                    </w:rPr>
                                    <w:t>to</w:t>
                                  </w:r>
                                  <w:r>
                                    <w:rPr>
                                      <w:spacing w:val="-8"/>
                                      <w:sz w:val="23"/>
                                    </w:rPr>
                                    <w:t xml:space="preserve"> </w:t>
                                  </w:r>
                                  <w:r>
                                    <w:rPr>
                                      <w:sz w:val="23"/>
                                    </w:rPr>
                                    <w:t>produce</w:t>
                                  </w:r>
                                  <w:r>
                                    <w:rPr>
                                      <w:spacing w:val="-10"/>
                                      <w:sz w:val="23"/>
                                    </w:rPr>
                                    <w:t xml:space="preserve"> </w:t>
                                  </w:r>
                                  <w:r>
                                    <w:rPr>
                                      <w:sz w:val="23"/>
                                    </w:rPr>
                                    <w:t>management</w:t>
                                  </w:r>
                                  <w:r>
                                    <w:rPr>
                                      <w:spacing w:val="-61"/>
                                      <w:sz w:val="23"/>
                                    </w:rPr>
                                    <w:t xml:space="preserve"> </w:t>
                                  </w:r>
                                  <w:r>
                                    <w:rPr>
                                      <w:sz w:val="23"/>
                                    </w:rPr>
                                    <w:t>reports</w:t>
                                  </w:r>
                                </w:p>
                                <w:p w:rsidR="00BA54E1" w:rsidRDefault="00BA54E1" w:rsidP="008710C7">
                                  <w:pPr>
                                    <w:pStyle w:val="TableParagraph"/>
                                    <w:numPr>
                                      <w:ilvl w:val="0"/>
                                      <w:numId w:val="27"/>
                                    </w:numPr>
                                    <w:tabs>
                                      <w:tab w:val="left" w:pos="425"/>
                                    </w:tabs>
                                    <w:spacing w:before="11" w:line="237" w:lineRule="auto"/>
                                    <w:ind w:right="253"/>
                                    <w:rPr>
                                      <w:sz w:val="23"/>
                                    </w:rPr>
                                  </w:pPr>
                                  <w:r>
                                    <w:rPr>
                                      <w:sz w:val="23"/>
                                    </w:rPr>
                                    <w:t>Analysis</w:t>
                                  </w:r>
                                  <w:r>
                                    <w:rPr>
                                      <w:spacing w:val="-6"/>
                                      <w:sz w:val="23"/>
                                    </w:rPr>
                                    <w:t xml:space="preserve"> </w:t>
                                  </w:r>
                                  <w:r>
                                    <w:rPr>
                                      <w:sz w:val="23"/>
                                    </w:rPr>
                                    <w:t>from</w:t>
                                  </w:r>
                                  <w:r>
                                    <w:rPr>
                                      <w:spacing w:val="-8"/>
                                      <w:sz w:val="23"/>
                                    </w:rPr>
                                    <w:t xml:space="preserve"> </w:t>
                                  </w:r>
                                  <w:r>
                                    <w:rPr>
                                      <w:sz w:val="23"/>
                                    </w:rPr>
                                    <w:t>a</w:t>
                                  </w:r>
                                  <w:r>
                                    <w:rPr>
                                      <w:spacing w:val="-8"/>
                                      <w:sz w:val="23"/>
                                    </w:rPr>
                                    <w:t xml:space="preserve"> </w:t>
                                  </w:r>
                                  <w:r>
                                    <w:rPr>
                                      <w:sz w:val="23"/>
                                    </w:rPr>
                                    <w:t>team</w:t>
                                  </w:r>
                                  <w:r>
                                    <w:rPr>
                                      <w:spacing w:val="-8"/>
                                      <w:sz w:val="23"/>
                                    </w:rPr>
                                    <w:t xml:space="preserve"> </w:t>
                                  </w:r>
                                  <w:r>
                                    <w:rPr>
                                      <w:sz w:val="23"/>
                                    </w:rPr>
                                    <w:t>of</w:t>
                                  </w:r>
                                  <w:r>
                                    <w:rPr>
                                      <w:spacing w:val="-11"/>
                                      <w:sz w:val="23"/>
                                    </w:rPr>
                                    <w:t xml:space="preserve"> </w:t>
                                  </w:r>
                                  <w:r>
                                    <w:rPr>
                                      <w:sz w:val="23"/>
                                    </w:rPr>
                                    <w:t>reviewers</w:t>
                                  </w:r>
                                  <w:r>
                                    <w:rPr>
                                      <w:spacing w:val="-8"/>
                                      <w:sz w:val="23"/>
                                    </w:rPr>
                                    <w:t xml:space="preserve"> </w:t>
                                  </w:r>
                                  <w:r>
                                    <w:rPr>
                                      <w:sz w:val="23"/>
                                    </w:rPr>
                                    <w:t>and</w:t>
                                  </w:r>
                                  <w:r>
                                    <w:rPr>
                                      <w:spacing w:val="-60"/>
                                      <w:sz w:val="23"/>
                                    </w:rPr>
                                    <w:t xml:space="preserve"> </w:t>
                                  </w:r>
                                  <w:r>
                                    <w:rPr>
                                      <w:sz w:val="23"/>
                                    </w:rPr>
                                    <w:t>case group may provide more</w:t>
                                  </w:r>
                                  <w:r>
                                    <w:rPr>
                                      <w:spacing w:val="1"/>
                                      <w:sz w:val="23"/>
                                    </w:rPr>
                                    <w:t xml:space="preserve"> </w:t>
                                  </w:r>
                                  <w:r>
                                    <w:rPr>
                                      <w:sz w:val="23"/>
                                    </w:rPr>
                                    <w:t>balanced</w:t>
                                  </w:r>
                                  <w:r>
                                    <w:rPr>
                                      <w:spacing w:val="-4"/>
                                      <w:sz w:val="23"/>
                                    </w:rPr>
                                    <w:t xml:space="preserve"> </w:t>
                                  </w:r>
                                  <w:r>
                                    <w:rPr>
                                      <w:sz w:val="23"/>
                                    </w:rPr>
                                    <w:t>view</w:t>
                                  </w:r>
                                </w:p>
                                <w:p w:rsidR="00BA54E1" w:rsidRDefault="00BA54E1" w:rsidP="008710C7">
                                  <w:pPr>
                                    <w:pStyle w:val="TableParagraph"/>
                                    <w:numPr>
                                      <w:ilvl w:val="0"/>
                                      <w:numId w:val="27"/>
                                    </w:numPr>
                                    <w:tabs>
                                      <w:tab w:val="left" w:pos="425"/>
                                    </w:tabs>
                                    <w:spacing w:before="2" w:line="237" w:lineRule="auto"/>
                                    <w:ind w:right="231"/>
                                    <w:jc w:val="both"/>
                                    <w:rPr>
                                      <w:sz w:val="23"/>
                                    </w:rPr>
                                  </w:pPr>
                                  <w:r>
                                    <w:rPr>
                                      <w:sz w:val="23"/>
                                    </w:rPr>
                                    <w:t>Staff</w:t>
                                  </w:r>
                                  <w:r>
                                    <w:rPr>
                                      <w:spacing w:val="-5"/>
                                      <w:sz w:val="23"/>
                                    </w:rPr>
                                    <w:t xml:space="preserve"> </w:t>
                                  </w:r>
                                  <w:r>
                                    <w:rPr>
                                      <w:sz w:val="23"/>
                                    </w:rPr>
                                    <w:t>and</w:t>
                                  </w:r>
                                  <w:r>
                                    <w:rPr>
                                      <w:spacing w:val="-2"/>
                                      <w:sz w:val="23"/>
                                    </w:rPr>
                                    <w:t xml:space="preserve"> </w:t>
                                  </w:r>
                                  <w:r>
                                    <w:rPr>
                                      <w:sz w:val="23"/>
                                    </w:rPr>
                                    <w:t>volunteers</w:t>
                                  </w:r>
                                  <w:r>
                                    <w:rPr>
                                      <w:spacing w:val="-4"/>
                                      <w:sz w:val="23"/>
                                    </w:rPr>
                                    <w:t xml:space="preserve"> </w:t>
                                  </w:r>
                                  <w:r>
                                    <w:rPr>
                                      <w:sz w:val="23"/>
                                    </w:rPr>
                                    <w:t>participate</w:t>
                                  </w:r>
                                  <w:r>
                                    <w:rPr>
                                      <w:spacing w:val="-5"/>
                                      <w:sz w:val="23"/>
                                    </w:rPr>
                                    <w:t xml:space="preserve"> </w:t>
                                  </w:r>
                                  <w:r>
                                    <w:rPr>
                                      <w:sz w:val="23"/>
                                    </w:rPr>
                                    <w:t>fully</w:t>
                                  </w:r>
                                  <w:r>
                                    <w:rPr>
                                      <w:spacing w:val="-4"/>
                                      <w:sz w:val="23"/>
                                    </w:rPr>
                                    <w:t xml:space="preserve"> </w:t>
                                  </w:r>
                                  <w:r>
                                    <w:rPr>
                                      <w:sz w:val="23"/>
                                    </w:rPr>
                                    <w:t>in</w:t>
                                  </w:r>
                                  <w:r>
                                    <w:rPr>
                                      <w:spacing w:val="-61"/>
                                      <w:sz w:val="23"/>
                                    </w:rPr>
                                    <w:t xml:space="preserve"> </w:t>
                                  </w:r>
                                  <w:r>
                                    <w:rPr>
                                      <w:sz w:val="23"/>
                                    </w:rPr>
                                    <w:t>case group to provide information and</w:t>
                                  </w:r>
                                  <w:r>
                                    <w:rPr>
                                      <w:spacing w:val="-61"/>
                                      <w:sz w:val="23"/>
                                    </w:rPr>
                                    <w:t xml:space="preserve"> </w:t>
                                  </w:r>
                                  <w:r>
                                    <w:rPr>
                                      <w:sz w:val="23"/>
                                    </w:rPr>
                                    <w:t>test</w:t>
                                  </w:r>
                                  <w:r>
                                    <w:rPr>
                                      <w:spacing w:val="-7"/>
                                      <w:sz w:val="23"/>
                                    </w:rPr>
                                    <w:t xml:space="preserve"> </w:t>
                                  </w:r>
                                  <w:r>
                                    <w:rPr>
                                      <w:sz w:val="23"/>
                                    </w:rPr>
                                    <w:t>findings</w:t>
                                  </w:r>
                                </w:p>
                                <w:p w:rsidR="00BA54E1" w:rsidRDefault="00BA54E1" w:rsidP="008710C7">
                                  <w:pPr>
                                    <w:pStyle w:val="TableParagraph"/>
                                    <w:numPr>
                                      <w:ilvl w:val="0"/>
                                      <w:numId w:val="27"/>
                                    </w:numPr>
                                    <w:tabs>
                                      <w:tab w:val="left" w:pos="425"/>
                                    </w:tabs>
                                    <w:spacing w:before="11" w:line="237" w:lineRule="auto"/>
                                    <w:ind w:right="829"/>
                                    <w:jc w:val="both"/>
                                    <w:rPr>
                                      <w:sz w:val="23"/>
                                    </w:rPr>
                                  </w:pPr>
                                  <w:r>
                                    <w:rPr>
                                      <w:sz w:val="23"/>
                                    </w:rPr>
                                    <w:t>Enables identification of multiple</w:t>
                                  </w:r>
                                  <w:r>
                                    <w:rPr>
                                      <w:spacing w:val="-62"/>
                                      <w:sz w:val="23"/>
                                    </w:rPr>
                                    <w:t xml:space="preserve"> </w:t>
                                  </w:r>
                                  <w:r>
                                    <w:rPr>
                                      <w:sz w:val="23"/>
                                    </w:rPr>
                                    <w:t>causes/contributory factors and</w:t>
                                  </w:r>
                                  <w:r>
                                    <w:rPr>
                                      <w:spacing w:val="-61"/>
                                      <w:sz w:val="23"/>
                                    </w:rPr>
                                    <w:t xml:space="preserve"> </w:t>
                                  </w:r>
                                  <w:r>
                                    <w:rPr>
                                      <w:sz w:val="23"/>
                                    </w:rPr>
                                    <w:t>multiple</w:t>
                                  </w:r>
                                  <w:r>
                                    <w:rPr>
                                      <w:spacing w:val="-4"/>
                                      <w:sz w:val="23"/>
                                    </w:rPr>
                                    <w:t xml:space="preserve"> </w:t>
                                  </w:r>
                                  <w:r>
                                    <w:rPr>
                                      <w:sz w:val="23"/>
                                    </w:rPr>
                                    <w:t>causes</w:t>
                                  </w:r>
                                </w:p>
                                <w:p w:rsidR="00BA54E1" w:rsidRDefault="00BA54E1" w:rsidP="008710C7">
                                  <w:pPr>
                                    <w:pStyle w:val="TableParagraph"/>
                                    <w:numPr>
                                      <w:ilvl w:val="0"/>
                                      <w:numId w:val="27"/>
                                    </w:numPr>
                                    <w:tabs>
                                      <w:tab w:val="left" w:pos="425"/>
                                    </w:tabs>
                                    <w:spacing w:before="1" w:line="237" w:lineRule="auto"/>
                                    <w:ind w:right="1206"/>
                                    <w:rPr>
                                      <w:sz w:val="23"/>
                                    </w:rPr>
                                  </w:pPr>
                                  <w:r>
                                    <w:rPr>
                                      <w:sz w:val="23"/>
                                    </w:rPr>
                                    <w:t>Tried</w:t>
                                  </w:r>
                                  <w:r>
                                    <w:rPr>
                                      <w:spacing w:val="-11"/>
                                      <w:sz w:val="23"/>
                                    </w:rPr>
                                    <w:t xml:space="preserve"> </w:t>
                                  </w:r>
                                  <w:r>
                                    <w:rPr>
                                      <w:sz w:val="23"/>
                                    </w:rPr>
                                    <w:t>and</w:t>
                                  </w:r>
                                  <w:r>
                                    <w:rPr>
                                      <w:spacing w:val="-9"/>
                                      <w:sz w:val="23"/>
                                    </w:rPr>
                                    <w:t xml:space="preserve"> </w:t>
                                  </w:r>
                                  <w:r>
                                    <w:rPr>
                                      <w:sz w:val="23"/>
                                    </w:rPr>
                                    <w:t>tested</w:t>
                                  </w:r>
                                  <w:r>
                                    <w:rPr>
                                      <w:spacing w:val="-11"/>
                                      <w:sz w:val="23"/>
                                    </w:rPr>
                                    <w:t xml:space="preserve"> </w:t>
                                  </w:r>
                                  <w:r>
                                    <w:rPr>
                                      <w:sz w:val="23"/>
                                    </w:rPr>
                                    <w:t>in</w:t>
                                  </w:r>
                                  <w:r>
                                    <w:rPr>
                                      <w:spacing w:val="-11"/>
                                      <w:sz w:val="23"/>
                                    </w:rPr>
                                    <w:t xml:space="preserve"> </w:t>
                                  </w:r>
                                  <w:r>
                                    <w:rPr>
                                      <w:sz w:val="23"/>
                                    </w:rPr>
                                    <w:t>children’s</w:t>
                                  </w:r>
                                  <w:r>
                                    <w:rPr>
                                      <w:spacing w:val="-61"/>
                                      <w:sz w:val="23"/>
                                    </w:rPr>
                                    <w:t xml:space="preserve"> </w:t>
                                  </w:r>
                                  <w:r>
                                    <w:rPr>
                                      <w:sz w:val="23"/>
                                    </w:rPr>
                                    <w:t>safeguarding</w:t>
                                  </w:r>
                                </w:p>
                                <w:p w:rsidR="00BA54E1" w:rsidRDefault="00BA54E1" w:rsidP="008710C7">
                                  <w:pPr>
                                    <w:pStyle w:val="TableParagraph"/>
                                    <w:numPr>
                                      <w:ilvl w:val="0"/>
                                      <w:numId w:val="27"/>
                                    </w:numPr>
                                    <w:tabs>
                                      <w:tab w:val="left" w:pos="425"/>
                                    </w:tabs>
                                    <w:spacing w:before="6"/>
                                    <w:ind w:right="239"/>
                                    <w:rPr>
                                      <w:sz w:val="23"/>
                                    </w:rPr>
                                  </w:pPr>
                                  <w:r>
                                    <w:rPr>
                                      <w:sz w:val="23"/>
                                    </w:rPr>
                                    <w:t>Pool of accredited independent</w:t>
                                  </w:r>
                                  <w:r>
                                    <w:rPr>
                                      <w:spacing w:val="1"/>
                                      <w:sz w:val="23"/>
                                    </w:rPr>
                                    <w:t xml:space="preserve"> </w:t>
                                  </w:r>
                                  <w:r>
                                    <w:rPr>
                                      <w:spacing w:val="-1"/>
                                      <w:sz w:val="23"/>
                                    </w:rPr>
                                    <w:t>reviewers</w:t>
                                  </w:r>
                                  <w:r>
                                    <w:rPr>
                                      <w:spacing w:val="-13"/>
                                      <w:sz w:val="23"/>
                                    </w:rPr>
                                    <w:t xml:space="preserve"> </w:t>
                                  </w:r>
                                  <w:r>
                                    <w:rPr>
                                      <w:sz w:val="23"/>
                                    </w:rPr>
                                    <w:t>available,</w:t>
                                  </w:r>
                                  <w:r>
                                    <w:rPr>
                                      <w:spacing w:val="-14"/>
                                      <w:sz w:val="23"/>
                                    </w:rPr>
                                    <w:t xml:space="preserve"> </w:t>
                                  </w:r>
                                  <w:r>
                                    <w:rPr>
                                      <w:sz w:val="23"/>
                                    </w:rPr>
                                    <w:t>and</w:t>
                                  </w:r>
                                  <w:r>
                                    <w:rPr>
                                      <w:spacing w:val="-12"/>
                                      <w:sz w:val="23"/>
                                    </w:rPr>
                                    <w:t xml:space="preserve"> </w:t>
                                  </w:r>
                                  <w:r>
                                    <w:rPr>
                                      <w:sz w:val="23"/>
                                    </w:rPr>
                                    <w:t>opportunity</w:t>
                                  </w:r>
                                  <w:r>
                                    <w:rPr>
                                      <w:spacing w:val="-15"/>
                                      <w:sz w:val="23"/>
                                    </w:rPr>
                                    <w:t xml:space="preserve"> </w:t>
                                  </w:r>
                                  <w:r>
                                    <w:rPr>
                                      <w:sz w:val="23"/>
                                    </w:rPr>
                                    <w:t>to</w:t>
                                  </w:r>
                                  <w:r>
                                    <w:rPr>
                                      <w:spacing w:val="-61"/>
                                      <w:sz w:val="23"/>
                                    </w:rPr>
                                    <w:t xml:space="preserve"> </w:t>
                                  </w:r>
                                  <w:r>
                                    <w:rPr>
                                      <w:sz w:val="23"/>
                                    </w:rPr>
                                    <w:t>train in-house reviewers to build</w:t>
                                  </w:r>
                                  <w:r>
                                    <w:rPr>
                                      <w:spacing w:val="1"/>
                                      <w:sz w:val="23"/>
                                    </w:rPr>
                                    <w:t xml:space="preserve"> </w:t>
                                  </w:r>
                                  <w:r>
                                    <w:rPr>
                                      <w:sz w:val="23"/>
                                    </w:rPr>
                                    <w:t>capacity</w:t>
                                  </w:r>
                                </w:p>
                                <w:p w:rsidR="00BA54E1" w:rsidRDefault="00BA54E1" w:rsidP="008710C7">
                                  <w:pPr>
                                    <w:pStyle w:val="TableParagraph"/>
                                    <w:numPr>
                                      <w:ilvl w:val="0"/>
                                      <w:numId w:val="27"/>
                                    </w:numPr>
                                    <w:tabs>
                                      <w:tab w:val="left" w:pos="425"/>
                                    </w:tabs>
                                    <w:spacing w:line="237" w:lineRule="auto"/>
                                    <w:ind w:right="527"/>
                                    <w:rPr>
                                      <w:sz w:val="23"/>
                                    </w:rPr>
                                  </w:pPr>
                                  <w:r>
                                    <w:rPr>
                                      <w:sz w:val="23"/>
                                    </w:rPr>
                                    <w:t>Range</w:t>
                                  </w:r>
                                  <w:r>
                                    <w:rPr>
                                      <w:spacing w:val="-12"/>
                                      <w:sz w:val="23"/>
                                    </w:rPr>
                                    <w:t xml:space="preserve"> </w:t>
                                  </w:r>
                                  <w:r>
                                    <w:rPr>
                                      <w:sz w:val="23"/>
                                    </w:rPr>
                                    <w:t>of</w:t>
                                  </w:r>
                                  <w:r>
                                    <w:rPr>
                                      <w:spacing w:val="-14"/>
                                      <w:sz w:val="23"/>
                                    </w:rPr>
                                    <w:t xml:space="preserve"> </w:t>
                                  </w:r>
                                  <w:r>
                                    <w:rPr>
                                      <w:sz w:val="23"/>
                                    </w:rPr>
                                    <w:t>pre-existing</w:t>
                                  </w:r>
                                  <w:r>
                                    <w:rPr>
                                      <w:spacing w:val="-14"/>
                                      <w:sz w:val="23"/>
                                    </w:rPr>
                                    <w:t xml:space="preserve"> </w:t>
                                  </w:r>
                                  <w:r>
                                    <w:rPr>
                                      <w:sz w:val="23"/>
                                    </w:rPr>
                                    <w:t>analysis</w:t>
                                  </w:r>
                                  <w:r>
                                    <w:rPr>
                                      <w:spacing w:val="-14"/>
                                      <w:sz w:val="23"/>
                                    </w:rPr>
                                    <w:t xml:space="preserve"> </w:t>
                                  </w:r>
                                  <w:r>
                                    <w:rPr>
                                      <w:sz w:val="23"/>
                                    </w:rPr>
                                    <w:t>tools available</w:t>
                                  </w:r>
                                </w:p>
                              </w:tc>
                              <w:tc>
                                <w:tcPr>
                                  <w:tcW w:w="4553" w:type="dxa"/>
                                  <w:tcBorders>
                                    <w:left w:val="dotted" w:sz="4" w:space="0" w:color="F79546"/>
                                  </w:tcBorders>
                                  <w:shd w:val="clear" w:color="auto" w:fill="FCE3D0"/>
                                </w:tcPr>
                                <w:p w:rsidR="00BA54E1" w:rsidRDefault="00BA54E1" w:rsidP="008710C7">
                                  <w:pPr>
                                    <w:pStyle w:val="TableParagraph"/>
                                    <w:numPr>
                                      <w:ilvl w:val="0"/>
                                      <w:numId w:val="26"/>
                                    </w:numPr>
                                    <w:tabs>
                                      <w:tab w:val="left" w:pos="429"/>
                                    </w:tabs>
                                    <w:spacing w:before="1"/>
                                    <w:ind w:right="220"/>
                                    <w:rPr>
                                      <w:sz w:val="23"/>
                                    </w:rPr>
                                  </w:pPr>
                                  <w:r>
                                    <w:rPr>
                                      <w:sz w:val="23"/>
                                    </w:rPr>
                                    <w:t>Burden</w:t>
                                  </w:r>
                                  <w:r>
                                    <w:rPr>
                                      <w:spacing w:val="-9"/>
                                      <w:sz w:val="23"/>
                                    </w:rPr>
                                    <w:t xml:space="preserve"> </w:t>
                                  </w:r>
                                  <w:r>
                                    <w:rPr>
                                      <w:sz w:val="23"/>
                                    </w:rPr>
                                    <w:t>of</w:t>
                                  </w:r>
                                  <w:r>
                                    <w:rPr>
                                      <w:spacing w:val="-10"/>
                                      <w:sz w:val="23"/>
                                    </w:rPr>
                                    <w:t xml:space="preserve"> </w:t>
                                  </w:r>
                                  <w:r>
                                    <w:rPr>
                                      <w:sz w:val="23"/>
                                    </w:rPr>
                                    <w:t>analysis</w:t>
                                  </w:r>
                                  <w:r>
                                    <w:rPr>
                                      <w:spacing w:val="-6"/>
                                      <w:sz w:val="23"/>
                                    </w:rPr>
                                    <w:t xml:space="preserve"> </w:t>
                                  </w:r>
                                  <w:r>
                                    <w:rPr>
                                      <w:sz w:val="23"/>
                                    </w:rPr>
                                    <w:t>falls</w:t>
                                  </w:r>
                                  <w:r>
                                    <w:rPr>
                                      <w:spacing w:val="-10"/>
                                      <w:sz w:val="23"/>
                                    </w:rPr>
                                    <w:t xml:space="preserve"> </w:t>
                                  </w:r>
                                  <w:r>
                                    <w:rPr>
                                      <w:sz w:val="23"/>
                                    </w:rPr>
                                    <w:t>on</w:t>
                                  </w:r>
                                  <w:r>
                                    <w:rPr>
                                      <w:spacing w:val="-6"/>
                                      <w:sz w:val="23"/>
                                    </w:rPr>
                                    <w:t xml:space="preserve"> </w:t>
                                  </w:r>
                                  <w:r>
                                    <w:rPr>
                                      <w:sz w:val="23"/>
                                    </w:rPr>
                                    <w:t>small</w:t>
                                  </w:r>
                                  <w:r>
                                    <w:rPr>
                                      <w:spacing w:val="-8"/>
                                      <w:sz w:val="23"/>
                                    </w:rPr>
                                    <w:t xml:space="preserve"> </w:t>
                                  </w:r>
                                  <w:r>
                                    <w:rPr>
                                      <w:sz w:val="23"/>
                                    </w:rPr>
                                    <w:t>team/</w:t>
                                  </w:r>
                                  <w:r>
                                    <w:rPr>
                                      <w:spacing w:val="-61"/>
                                      <w:sz w:val="23"/>
                                    </w:rPr>
                                    <w:t xml:space="preserve"> </w:t>
                                  </w:r>
                                  <w:r>
                                    <w:rPr>
                                      <w:sz w:val="23"/>
                                    </w:rPr>
                                    <w:t>individual, rather than each agency</w:t>
                                  </w:r>
                                  <w:r>
                                    <w:rPr>
                                      <w:spacing w:val="1"/>
                                      <w:sz w:val="23"/>
                                    </w:rPr>
                                    <w:t xml:space="preserve"> </w:t>
                                  </w:r>
                                  <w:r>
                                    <w:rPr>
                                      <w:sz w:val="23"/>
                                    </w:rPr>
                                    <w:t>contributing its own analysis via a</w:t>
                                  </w:r>
                                  <w:r>
                                    <w:rPr>
                                      <w:spacing w:val="1"/>
                                      <w:sz w:val="23"/>
                                    </w:rPr>
                                    <w:t xml:space="preserve"> </w:t>
                                  </w:r>
                                  <w:r>
                                    <w:rPr>
                                      <w:sz w:val="23"/>
                                    </w:rPr>
                                    <w:t>management report.</w:t>
                                  </w:r>
                                  <w:r>
                                    <w:rPr>
                                      <w:spacing w:val="1"/>
                                      <w:sz w:val="23"/>
                                    </w:rPr>
                                    <w:t xml:space="preserve"> </w:t>
                                  </w:r>
                                  <w:r>
                                    <w:rPr>
                                      <w:sz w:val="23"/>
                                    </w:rPr>
                                    <w:t>May result in</w:t>
                                  </w:r>
                                  <w:r>
                                    <w:rPr>
                                      <w:spacing w:val="1"/>
                                      <w:sz w:val="23"/>
                                    </w:rPr>
                                    <w:t xml:space="preserve"> </w:t>
                                  </w:r>
                                  <w:r>
                                    <w:rPr>
                                      <w:sz w:val="23"/>
                                    </w:rPr>
                                    <w:t>reduced single agency ownership of</w:t>
                                  </w:r>
                                  <w:r>
                                    <w:rPr>
                                      <w:spacing w:val="1"/>
                                      <w:sz w:val="23"/>
                                    </w:rPr>
                                    <w:t xml:space="preserve"> </w:t>
                                  </w:r>
                                  <w:r>
                                    <w:rPr>
                                      <w:sz w:val="23"/>
                                    </w:rPr>
                                    <w:t>learning/actions</w:t>
                                  </w:r>
                                </w:p>
                                <w:p w:rsidR="00BA54E1" w:rsidRDefault="00BA54E1" w:rsidP="008710C7">
                                  <w:pPr>
                                    <w:pStyle w:val="TableParagraph"/>
                                    <w:numPr>
                                      <w:ilvl w:val="0"/>
                                      <w:numId w:val="26"/>
                                    </w:numPr>
                                    <w:tabs>
                                      <w:tab w:val="left" w:pos="429"/>
                                    </w:tabs>
                                    <w:spacing w:before="1" w:line="237" w:lineRule="auto"/>
                                    <w:ind w:right="419"/>
                                    <w:jc w:val="both"/>
                                    <w:rPr>
                                      <w:sz w:val="23"/>
                                    </w:rPr>
                                  </w:pPr>
                                  <w:r>
                                    <w:rPr>
                                      <w:sz w:val="23"/>
                                    </w:rPr>
                                    <w:t>Challenge of managing the process</w:t>
                                  </w:r>
                                  <w:r>
                                    <w:rPr>
                                      <w:spacing w:val="1"/>
                                      <w:sz w:val="23"/>
                                    </w:rPr>
                                    <w:t xml:space="preserve"> </w:t>
                                  </w:r>
                                  <w:r>
                                    <w:rPr>
                                      <w:sz w:val="23"/>
                                    </w:rPr>
                                    <w:t>with large numbers of professionals/</w:t>
                                  </w:r>
                                  <w:r>
                                    <w:rPr>
                                      <w:spacing w:val="-61"/>
                                      <w:sz w:val="23"/>
                                    </w:rPr>
                                    <w:t xml:space="preserve"> </w:t>
                                  </w:r>
                                  <w:r>
                                    <w:rPr>
                                      <w:sz w:val="23"/>
                                    </w:rPr>
                                    <w:t>family</w:t>
                                  </w:r>
                                  <w:r>
                                    <w:rPr>
                                      <w:spacing w:val="-6"/>
                                      <w:sz w:val="23"/>
                                    </w:rPr>
                                    <w:t xml:space="preserve"> </w:t>
                                  </w:r>
                                  <w:r>
                                    <w:rPr>
                                      <w:sz w:val="23"/>
                                    </w:rPr>
                                    <w:t>involved</w:t>
                                  </w:r>
                                </w:p>
                                <w:p w:rsidR="00BA54E1" w:rsidRDefault="00BA54E1" w:rsidP="008710C7">
                                  <w:pPr>
                                    <w:pStyle w:val="TableParagraph"/>
                                    <w:numPr>
                                      <w:ilvl w:val="0"/>
                                      <w:numId w:val="26"/>
                                    </w:numPr>
                                    <w:tabs>
                                      <w:tab w:val="left" w:pos="429"/>
                                    </w:tabs>
                                    <w:spacing w:before="4" w:line="237" w:lineRule="auto"/>
                                    <w:ind w:right="276"/>
                                    <w:rPr>
                                      <w:sz w:val="23"/>
                                    </w:rPr>
                                  </w:pPr>
                                  <w:r>
                                    <w:rPr>
                                      <w:sz w:val="23"/>
                                    </w:rPr>
                                    <w:t>Wide staff involvement may not suit</w:t>
                                  </w:r>
                                  <w:r>
                                    <w:rPr>
                                      <w:spacing w:val="1"/>
                                      <w:sz w:val="23"/>
                                    </w:rPr>
                                    <w:t xml:space="preserve"> </w:t>
                                  </w:r>
                                  <w:r>
                                    <w:rPr>
                                      <w:sz w:val="23"/>
                                    </w:rPr>
                                    <w:t>cases</w:t>
                                  </w:r>
                                  <w:r>
                                    <w:rPr>
                                      <w:spacing w:val="-9"/>
                                      <w:sz w:val="23"/>
                                    </w:rPr>
                                    <w:t xml:space="preserve"> </w:t>
                                  </w:r>
                                  <w:r>
                                    <w:rPr>
                                      <w:sz w:val="23"/>
                                    </w:rPr>
                                    <w:t>where</w:t>
                                  </w:r>
                                  <w:r>
                                    <w:rPr>
                                      <w:spacing w:val="-10"/>
                                      <w:sz w:val="23"/>
                                    </w:rPr>
                                    <w:t xml:space="preserve"> </w:t>
                                  </w:r>
                                  <w:r>
                                    <w:rPr>
                                      <w:sz w:val="23"/>
                                    </w:rPr>
                                    <w:t>criminal</w:t>
                                  </w:r>
                                  <w:r>
                                    <w:rPr>
                                      <w:spacing w:val="-10"/>
                                      <w:sz w:val="23"/>
                                    </w:rPr>
                                    <w:t xml:space="preserve"> </w:t>
                                  </w:r>
                                  <w:r>
                                    <w:rPr>
                                      <w:sz w:val="23"/>
                                    </w:rPr>
                                    <w:t>proceedings</w:t>
                                  </w:r>
                                  <w:r>
                                    <w:rPr>
                                      <w:spacing w:val="-9"/>
                                      <w:sz w:val="23"/>
                                    </w:rPr>
                                    <w:t xml:space="preserve"> </w:t>
                                  </w:r>
                                  <w:r>
                                    <w:rPr>
                                      <w:sz w:val="23"/>
                                    </w:rPr>
                                    <w:t>are</w:t>
                                  </w:r>
                                  <w:r>
                                    <w:rPr>
                                      <w:spacing w:val="-61"/>
                                      <w:sz w:val="23"/>
                                    </w:rPr>
                                    <w:t xml:space="preserve"> </w:t>
                                  </w:r>
                                  <w:r>
                                    <w:rPr>
                                      <w:sz w:val="23"/>
                                    </w:rPr>
                                    <w:t>ongoing</w:t>
                                  </w:r>
                                  <w:r>
                                    <w:rPr>
                                      <w:spacing w:val="-7"/>
                                      <w:sz w:val="23"/>
                                    </w:rPr>
                                    <w:t xml:space="preserve"> </w:t>
                                  </w:r>
                                  <w:r>
                                    <w:rPr>
                                      <w:sz w:val="23"/>
                                    </w:rPr>
                                    <w:t>and</w:t>
                                  </w:r>
                                  <w:r>
                                    <w:rPr>
                                      <w:spacing w:val="-2"/>
                                      <w:sz w:val="23"/>
                                    </w:rPr>
                                    <w:t xml:space="preserve"> </w:t>
                                  </w:r>
                                  <w:r>
                                    <w:rPr>
                                      <w:sz w:val="23"/>
                                    </w:rPr>
                                    <w:t>staff</w:t>
                                  </w:r>
                                  <w:r>
                                    <w:rPr>
                                      <w:spacing w:val="-6"/>
                                      <w:sz w:val="23"/>
                                    </w:rPr>
                                    <w:t xml:space="preserve"> </w:t>
                                  </w:r>
                                  <w:r>
                                    <w:rPr>
                                      <w:sz w:val="23"/>
                                    </w:rPr>
                                    <w:t>are</w:t>
                                  </w:r>
                                  <w:r>
                                    <w:rPr>
                                      <w:spacing w:val="-4"/>
                                      <w:sz w:val="23"/>
                                    </w:rPr>
                                    <w:t xml:space="preserve"> </w:t>
                                  </w:r>
                                  <w:r>
                                    <w:rPr>
                                      <w:sz w:val="23"/>
                                    </w:rPr>
                                    <w:t>witnesses</w:t>
                                  </w:r>
                                </w:p>
                                <w:p w:rsidR="00BA54E1" w:rsidRDefault="00BA54E1" w:rsidP="008710C7">
                                  <w:pPr>
                                    <w:pStyle w:val="TableParagraph"/>
                                    <w:numPr>
                                      <w:ilvl w:val="0"/>
                                      <w:numId w:val="26"/>
                                    </w:numPr>
                                    <w:tabs>
                                      <w:tab w:val="left" w:pos="429"/>
                                    </w:tabs>
                                    <w:spacing w:before="4" w:line="237" w:lineRule="auto"/>
                                    <w:ind w:right="942"/>
                                    <w:rPr>
                                      <w:sz w:val="23"/>
                                    </w:rPr>
                                  </w:pPr>
                                  <w:r>
                                    <w:rPr>
                                      <w:sz w:val="23"/>
                                    </w:rPr>
                                    <w:t>Cost – either to train in-house</w:t>
                                  </w:r>
                                  <w:r>
                                    <w:rPr>
                                      <w:spacing w:val="1"/>
                                      <w:sz w:val="23"/>
                                    </w:rPr>
                                    <w:t xml:space="preserve"> </w:t>
                                  </w:r>
                                  <w:r>
                                    <w:rPr>
                                      <w:sz w:val="23"/>
                                    </w:rPr>
                                    <w:t>reviewers,</w:t>
                                  </w:r>
                                  <w:r>
                                    <w:rPr>
                                      <w:spacing w:val="-14"/>
                                      <w:sz w:val="23"/>
                                    </w:rPr>
                                    <w:t xml:space="preserve"> </w:t>
                                  </w:r>
                                  <w:r>
                                    <w:rPr>
                                      <w:sz w:val="23"/>
                                    </w:rPr>
                                    <w:t>or</w:t>
                                  </w:r>
                                  <w:r>
                                    <w:rPr>
                                      <w:spacing w:val="-13"/>
                                      <w:sz w:val="23"/>
                                    </w:rPr>
                                    <w:t xml:space="preserve"> </w:t>
                                  </w:r>
                                  <w:r>
                                    <w:rPr>
                                      <w:sz w:val="23"/>
                                    </w:rPr>
                                    <w:t>commission</w:t>
                                  </w:r>
                                  <w:r>
                                    <w:rPr>
                                      <w:spacing w:val="-10"/>
                                      <w:sz w:val="23"/>
                                    </w:rPr>
                                    <w:t xml:space="preserve"> </w:t>
                                  </w:r>
                                  <w:r>
                                    <w:rPr>
                                      <w:sz w:val="23"/>
                                    </w:rPr>
                                    <w:t>SCIE</w:t>
                                  </w:r>
                                  <w:r>
                                    <w:rPr>
                                      <w:spacing w:val="-61"/>
                                      <w:sz w:val="23"/>
                                    </w:rPr>
                                    <w:t xml:space="preserve"> </w:t>
                                  </w:r>
                                  <w:r>
                                    <w:rPr>
                                      <w:sz w:val="23"/>
                                    </w:rPr>
                                    <w:t>reviewers</w:t>
                                  </w:r>
                                  <w:r>
                                    <w:rPr>
                                      <w:spacing w:val="-5"/>
                                      <w:sz w:val="23"/>
                                    </w:rPr>
                                    <w:t xml:space="preserve"> </w:t>
                                  </w:r>
                                  <w:r>
                                    <w:rPr>
                                      <w:sz w:val="23"/>
                                    </w:rPr>
                                    <w:t>for</w:t>
                                  </w:r>
                                  <w:r>
                                    <w:rPr>
                                      <w:spacing w:val="-3"/>
                                      <w:sz w:val="23"/>
                                    </w:rPr>
                                    <w:t xml:space="preserve"> </w:t>
                                  </w:r>
                                  <w:r>
                                    <w:rPr>
                                      <w:sz w:val="23"/>
                                    </w:rPr>
                                    <w:t>each</w:t>
                                  </w:r>
                                  <w:r>
                                    <w:rPr>
                                      <w:spacing w:val="-3"/>
                                      <w:sz w:val="23"/>
                                    </w:rPr>
                                    <w:t xml:space="preserve"> </w:t>
                                  </w:r>
                                  <w:r>
                                    <w:rPr>
                                      <w:sz w:val="23"/>
                                    </w:rPr>
                                    <w:t>SAR</w:t>
                                  </w:r>
                                </w:p>
                                <w:p w:rsidR="00BA54E1" w:rsidRDefault="00BA54E1" w:rsidP="008710C7">
                                  <w:pPr>
                                    <w:pStyle w:val="TableParagraph"/>
                                    <w:numPr>
                                      <w:ilvl w:val="0"/>
                                      <w:numId w:val="26"/>
                                    </w:numPr>
                                    <w:tabs>
                                      <w:tab w:val="left" w:pos="429"/>
                                    </w:tabs>
                                    <w:spacing w:before="4" w:line="237" w:lineRule="auto"/>
                                    <w:ind w:right="642"/>
                                    <w:jc w:val="both"/>
                                    <w:rPr>
                                      <w:sz w:val="23"/>
                                    </w:rPr>
                                  </w:pPr>
                                  <w:r>
                                    <w:rPr>
                                      <w:sz w:val="23"/>
                                    </w:rPr>
                                    <w:t>Opportunity costs of professionals</w:t>
                                  </w:r>
                                  <w:r>
                                    <w:rPr>
                                      <w:spacing w:val="-61"/>
                                      <w:sz w:val="23"/>
                                    </w:rPr>
                                    <w:t xml:space="preserve"> </w:t>
                                  </w:r>
                                  <w:r>
                                    <w:rPr>
                                      <w:sz w:val="23"/>
                                    </w:rPr>
                                    <w:t>spending large amounts of time in</w:t>
                                  </w:r>
                                  <w:r>
                                    <w:rPr>
                                      <w:spacing w:val="-61"/>
                                      <w:sz w:val="23"/>
                                    </w:rPr>
                                    <w:t xml:space="preserve"> </w:t>
                                  </w:r>
                                  <w:r>
                                    <w:rPr>
                                      <w:sz w:val="23"/>
                                    </w:rPr>
                                    <w:t>meetings</w:t>
                                  </w:r>
                                </w:p>
                                <w:p w:rsidR="00BA54E1" w:rsidRDefault="00BA54E1" w:rsidP="008710C7">
                                  <w:pPr>
                                    <w:pStyle w:val="TableParagraph"/>
                                    <w:numPr>
                                      <w:ilvl w:val="0"/>
                                      <w:numId w:val="26"/>
                                    </w:numPr>
                                    <w:tabs>
                                      <w:tab w:val="left" w:pos="429"/>
                                    </w:tabs>
                                    <w:spacing w:before="8"/>
                                    <w:ind w:right="726"/>
                                    <w:rPr>
                                      <w:sz w:val="23"/>
                                    </w:rPr>
                                  </w:pPr>
                                  <w:r>
                                    <w:rPr>
                                      <w:sz w:val="23"/>
                                    </w:rPr>
                                    <w:t>Unfamiliar</w:t>
                                  </w:r>
                                  <w:r>
                                    <w:rPr>
                                      <w:spacing w:val="-7"/>
                                      <w:sz w:val="23"/>
                                    </w:rPr>
                                    <w:t xml:space="preserve"> </w:t>
                                  </w:r>
                                  <w:r>
                                    <w:rPr>
                                      <w:sz w:val="23"/>
                                    </w:rPr>
                                    <w:t>process</w:t>
                                  </w:r>
                                  <w:r>
                                    <w:rPr>
                                      <w:spacing w:val="-6"/>
                                      <w:sz w:val="23"/>
                                    </w:rPr>
                                    <w:t xml:space="preserve"> </w:t>
                                  </w:r>
                                  <w:r>
                                    <w:rPr>
                                      <w:sz w:val="23"/>
                                    </w:rPr>
                                    <w:t>to</w:t>
                                  </w:r>
                                  <w:r>
                                    <w:rPr>
                                      <w:spacing w:val="-5"/>
                                      <w:sz w:val="23"/>
                                    </w:rPr>
                                    <w:t xml:space="preserve"> </w:t>
                                  </w:r>
                                  <w:r>
                                    <w:rPr>
                                      <w:sz w:val="23"/>
                                    </w:rPr>
                                    <w:t>most</w:t>
                                  </w:r>
                                  <w:r>
                                    <w:rPr>
                                      <w:spacing w:val="-8"/>
                                      <w:sz w:val="23"/>
                                    </w:rPr>
                                    <w:t xml:space="preserve"> </w:t>
                                  </w:r>
                                  <w:r>
                                    <w:rPr>
                                      <w:sz w:val="23"/>
                                    </w:rPr>
                                    <w:t>SAPB</w:t>
                                  </w:r>
                                  <w:r>
                                    <w:rPr>
                                      <w:spacing w:val="-61"/>
                                      <w:sz w:val="23"/>
                                    </w:rPr>
                                    <w:t xml:space="preserve"> </w:t>
                                  </w:r>
                                  <w:r>
                                    <w:rPr>
                                      <w:sz w:val="23"/>
                                    </w:rPr>
                                    <w:t>members</w:t>
                                  </w:r>
                                </w:p>
                                <w:p w:rsidR="00BA54E1" w:rsidRDefault="00BA54E1" w:rsidP="008710C7">
                                  <w:pPr>
                                    <w:pStyle w:val="TableParagraph"/>
                                    <w:numPr>
                                      <w:ilvl w:val="0"/>
                                      <w:numId w:val="26"/>
                                    </w:numPr>
                                    <w:tabs>
                                      <w:tab w:val="left" w:pos="429"/>
                                    </w:tabs>
                                    <w:spacing w:line="264" w:lineRule="exact"/>
                                    <w:ind w:right="351"/>
                                    <w:rPr>
                                      <w:sz w:val="23"/>
                                    </w:rPr>
                                  </w:pPr>
                                  <w:r>
                                    <w:rPr>
                                      <w:sz w:val="23"/>
                                    </w:rPr>
                                    <w:t>Structured</w:t>
                                  </w:r>
                                  <w:r>
                                    <w:rPr>
                                      <w:spacing w:val="-9"/>
                                      <w:sz w:val="23"/>
                                    </w:rPr>
                                    <w:t xml:space="preserve"> </w:t>
                                  </w:r>
                                  <w:r>
                                    <w:rPr>
                                      <w:sz w:val="23"/>
                                    </w:rPr>
                                    <w:t>process</w:t>
                                  </w:r>
                                  <w:r>
                                    <w:rPr>
                                      <w:spacing w:val="-10"/>
                                      <w:sz w:val="23"/>
                                    </w:rPr>
                                    <w:t xml:space="preserve"> </w:t>
                                  </w:r>
                                  <w:r>
                                    <w:rPr>
                                      <w:sz w:val="23"/>
                                    </w:rPr>
                                    <w:t>may</w:t>
                                  </w:r>
                                  <w:r>
                                    <w:rPr>
                                      <w:spacing w:val="-13"/>
                                      <w:sz w:val="23"/>
                                    </w:rPr>
                                    <w:t xml:space="preserve"> </w:t>
                                  </w:r>
                                  <w:r>
                                    <w:rPr>
                                      <w:sz w:val="23"/>
                                    </w:rPr>
                                    <w:t>mean</w:t>
                                  </w:r>
                                  <w:r>
                                    <w:rPr>
                                      <w:spacing w:val="-6"/>
                                      <w:sz w:val="23"/>
                                    </w:rPr>
                                    <w:t xml:space="preserve"> </w:t>
                                  </w:r>
                                  <w:r>
                                    <w:rPr>
                                      <w:sz w:val="23"/>
                                    </w:rPr>
                                    <w:t>it’s</w:t>
                                  </w:r>
                                  <w:r>
                                    <w:rPr>
                                      <w:spacing w:val="-10"/>
                                      <w:sz w:val="23"/>
                                    </w:rPr>
                                    <w:t xml:space="preserve"> </w:t>
                                  </w:r>
                                  <w:r>
                                    <w:rPr>
                                      <w:sz w:val="23"/>
                                    </w:rPr>
                                    <w:t>not</w:t>
                                  </w:r>
                                  <w:r>
                                    <w:rPr>
                                      <w:spacing w:val="-61"/>
                                      <w:sz w:val="23"/>
                                    </w:rPr>
                                    <w:t xml:space="preserve"> </w:t>
                                  </w:r>
                                  <w:r w:rsidR="009417B2">
                                    <w:rPr>
                                      <w:sz w:val="23"/>
                                    </w:rPr>
                                    <w:t>light touch</w:t>
                                  </w:r>
                                </w:p>
                              </w:tc>
                            </w:tr>
                          </w:tbl>
                          <w:p w:rsidR="00BA54E1" w:rsidRDefault="00BA54E1" w:rsidP="00B333B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79C78" id="docshape146" o:spid="_x0000_s1075" type="#_x0000_t202" style="position:absolute;left:0;text-align:left;margin-left:313.8pt;margin-top:118.6pt;width:456.6pt;height:31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P3t2gEAAJoDAAAOAAAAZHJzL2Uyb0RvYy54bWysU9uO0zAQfUfiHyy/06RFsG3UdLXsahHS&#10;wiItfIDjOI1F4jEzbpPy9YydpsvlDfFijcf2mTlnjrfXY9+Jo0Gy4Eq5XORSGKehtm5fyq9f7l+t&#10;paCgXK06cKaUJ0PyevfyxXbwhVlBC11tUDCIo2LwpWxD8EWWkW5Nr2gB3jg+bAB7FXiL+6xGNTB6&#10;32WrPH+bDYC1R9CGiLN306HcJfymMTo8Ng2ZILpScm8hrZjWKq7ZbquKPSrfWn1uQ/1DF72yjote&#10;oO5UUOKA9i+o3moEgiYsNPQZNI3VJnFgNsv8DzZPrfImcWFxyF9kov8Hqz8dn/xnFGF8ByMPMJEg&#10;/wD6GwkHt61ye3ODCENrVM2Fl1GybPBUnJ9GqamgCFINH6HmIatDgAQ0NthHVZinYHQewOkiuhmD&#10;0Jx8c7VZr1d8pPns9eYqz3kTa6hifu6RwnsDvYhBKZGnmuDV8YHCdHW+Eqs5uLddlybbud8SjBkz&#10;qf3Y8dR7GKtR2Jq5bWLhSKeC+sSEECbDsME5aAF/SDGwWUpJ3w8KjRTdB8eiRGfNAc5BNQfKaX5a&#10;yiDFFN6GyYEHj3bfMvIku4MbFq6xidJzF+d+2QBJlLNZo8N+3adbz19q9xMAAP//AwBQSwMEFAAG&#10;AAgAAAAhAHtLLsnhAAAADAEAAA8AAABkcnMvZG93bnJldi54bWxMj8FOwzAQRO9I/IO1SNyojSlu&#10;m8apKgQnJEQaDhyd2E2sxusQu234e9xTOa72aeZNvplcT05mDNajhMcZA2Kw8dpiK+GrentYAglR&#10;oVa9RyPh1wTYFLc3ucq0P2NpTrvYkhSCIVMSuhiHjNLQdMapMPODwfTb+9GpmM6xpXpU5xTuesoZ&#10;E9Qpi6mhU4N56Uxz2B2dhO03lq/256P+LPelraoVw3dxkPL+btqugUQzxSsMF/2kDkVyqv0RdSC9&#10;BMEXIqES+NOCA7kQz3OW1tQSloLPgRY5/T+i+AMAAP//AwBQSwECLQAUAAYACAAAACEAtoM4kv4A&#10;AADhAQAAEwAAAAAAAAAAAAAAAAAAAAAAW0NvbnRlbnRfVHlwZXNdLnhtbFBLAQItABQABgAIAAAA&#10;IQA4/SH/1gAAAJQBAAALAAAAAAAAAAAAAAAAAC8BAABfcmVscy8ucmVsc1BLAQItABQABgAIAAAA&#10;IQD2bP3t2gEAAJoDAAAOAAAAAAAAAAAAAAAAAC4CAABkcnMvZTJvRG9jLnhtbFBLAQItABQABgAI&#10;AAAAIQB7Sy7J4QAAAAwBAAAPAAAAAAAAAAAAAAAAADQEAABkcnMvZG93bnJldi54bWxQSwUGAAAA&#10;AAQABADzAAAAQgUAAAAA&#10;" filled="f" stroked="f">
                <v:textbox inset="0,0,0,0">
                  <w:txbxContent>
                    <w:tbl>
                      <w:tblPr>
                        <w:tblW w:w="0" w:type="auto"/>
                        <w:tblInd w:w="7"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A54E1">
                        <w:trPr>
                          <w:trHeight w:val="263"/>
                        </w:trPr>
                        <w:tc>
                          <w:tcPr>
                            <w:tcW w:w="4554" w:type="dxa"/>
                            <w:tcBorders>
                              <w:top w:val="single" w:sz="8" w:space="0" w:color="F8AF74"/>
                              <w:left w:val="nil"/>
                              <w:right w:val="nil"/>
                            </w:tcBorders>
                            <w:shd w:val="clear" w:color="auto" w:fill="F79546"/>
                          </w:tcPr>
                          <w:p w:rsidR="00BA54E1" w:rsidRDefault="00BA54E1">
                            <w:pPr>
                              <w:pStyle w:val="TableParagraph"/>
                              <w:spacing w:line="243" w:lineRule="exact"/>
                              <w:ind w:left="115"/>
                              <w:rPr>
                                <w:b/>
                                <w:sz w:val="23"/>
                              </w:rPr>
                            </w:pPr>
                            <w:r>
                              <w:rPr>
                                <w:b/>
                                <w:color w:val="FFFFFF"/>
                                <w:sz w:val="23"/>
                              </w:rPr>
                              <w:t>Advantages</w:t>
                            </w:r>
                          </w:p>
                        </w:tc>
                        <w:tc>
                          <w:tcPr>
                            <w:tcW w:w="4553" w:type="dxa"/>
                            <w:tcBorders>
                              <w:top w:val="single" w:sz="8" w:space="0" w:color="F8AF74"/>
                              <w:left w:val="nil"/>
                            </w:tcBorders>
                            <w:shd w:val="clear" w:color="auto" w:fill="F79546"/>
                          </w:tcPr>
                          <w:p w:rsidR="00BA54E1" w:rsidRDefault="00BA54E1">
                            <w:pPr>
                              <w:pStyle w:val="TableParagraph"/>
                              <w:spacing w:line="243" w:lineRule="exact"/>
                              <w:ind w:left="116"/>
                              <w:rPr>
                                <w:b/>
                                <w:sz w:val="23"/>
                              </w:rPr>
                            </w:pPr>
                            <w:r>
                              <w:rPr>
                                <w:b/>
                                <w:color w:val="FFFFFF"/>
                                <w:sz w:val="23"/>
                              </w:rPr>
                              <w:t>Disadvantages</w:t>
                            </w:r>
                          </w:p>
                        </w:tc>
                      </w:tr>
                      <w:tr w:rsidR="00BA54E1">
                        <w:trPr>
                          <w:trHeight w:val="5929"/>
                        </w:trPr>
                        <w:tc>
                          <w:tcPr>
                            <w:tcW w:w="4554" w:type="dxa"/>
                            <w:tcBorders>
                              <w:left w:val="dotted" w:sz="6" w:space="0" w:color="F79546"/>
                              <w:right w:val="dotted" w:sz="4" w:space="0" w:color="F79546"/>
                            </w:tcBorders>
                            <w:shd w:val="clear" w:color="auto" w:fill="FCE3D0"/>
                          </w:tcPr>
                          <w:p w:rsidR="00BA54E1" w:rsidRDefault="00BA54E1" w:rsidP="008710C7">
                            <w:pPr>
                              <w:pStyle w:val="TableParagraph"/>
                              <w:numPr>
                                <w:ilvl w:val="0"/>
                                <w:numId w:val="27"/>
                              </w:numPr>
                              <w:tabs>
                                <w:tab w:val="left" w:pos="425"/>
                              </w:tabs>
                              <w:spacing w:line="276" w:lineRule="exact"/>
                              <w:rPr>
                                <w:sz w:val="23"/>
                              </w:rPr>
                            </w:pPr>
                            <w:r>
                              <w:rPr>
                                <w:sz w:val="23"/>
                              </w:rPr>
                              <w:t>Structured</w:t>
                            </w:r>
                            <w:r>
                              <w:rPr>
                                <w:spacing w:val="-11"/>
                                <w:sz w:val="23"/>
                              </w:rPr>
                              <w:t xml:space="preserve"> </w:t>
                            </w:r>
                            <w:r>
                              <w:rPr>
                                <w:sz w:val="23"/>
                              </w:rPr>
                              <w:t>process</w:t>
                            </w:r>
                            <w:r>
                              <w:rPr>
                                <w:spacing w:val="-9"/>
                                <w:sz w:val="23"/>
                              </w:rPr>
                              <w:t xml:space="preserve"> </w:t>
                            </w:r>
                            <w:r>
                              <w:rPr>
                                <w:sz w:val="23"/>
                              </w:rPr>
                              <w:t>of</w:t>
                            </w:r>
                            <w:r>
                              <w:rPr>
                                <w:spacing w:val="-13"/>
                                <w:sz w:val="23"/>
                              </w:rPr>
                              <w:t xml:space="preserve"> </w:t>
                            </w:r>
                            <w:r>
                              <w:rPr>
                                <w:sz w:val="23"/>
                              </w:rPr>
                              <w:t>reflection</w:t>
                            </w:r>
                          </w:p>
                          <w:p w:rsidR="00BA54E1" w:rsidRDefault="00BA54E1" w:rsidP="008710C7">
                            <w:pPr>
                              <w:pStyle w:val="TableParagraph"/>
                              <w:numPr>
                                <w:ilvl w:val="0"/>
                                <w:numId w:val="27"/>
                              </w:numPr>
                              <w:tabs>
                                <w:tab w:val="left" w:pos="425"/>
                              </w:tabs>
                              <w:spacing w:before="8" w:line="237" w:lineRule="auto"/>
                              <w:ind w:right="657"/>
                              <w:rPr>
                                <w:sz w:val="23"/>
                              </w:rPr>
                            </w:pPr>
                            <w:r>
                              <w:rPr>
                                <w:sz w:val="23"/>
                              </w:rPr>
                              <w:t>Reduced burden on individual</w:t>
                            </w:r>
                            <w:r>
                              <w:rPr>
                                <w:spacing w:val="1"/>
                                <w:sz w:val="23"/>
                              </w:rPr>
                              <w:t xml:space="preserve"> </w:t>
                            </w:r>
                            <w:r>
                              <w:rPr>
                                <w:sz w:val="23"/>
                              </w:rPr>
                              <w:t>agencies</w:t>
                            </w:r>
                            <w:r>
                              <w:rPr>
                                <w:spacing w:val="-9"/>
                                <w:sz w:val="23"/>
                              </w:rPr>
                              <w:t xml:space="preserve"> </w:t>
                            </w:r>
                            <w:r>
                              <w:rPr>
                                <w:sz w:val="23"/>
                              </w:rPr>
                              <w:t>to</w:t>
                            </w:r>
                            <w:r>
                              <w:rPr>
                                <w:spacing w:val="-8"/>
                                <w:sz w:val="23"/>
                              </w:rPr>
                              <w:t xml:space="preserve"> </w:t>
                            </w:r>
                            <w:r>
                              <w:rPr>
                                <w:sz w:val="23"/>
                              </w:rPr>
                              <w:t>produce</w:t>
                            </w:r>
                            <w:r>
                              <w:rPr>
                                <w:spacing w:val="-10"/>
                                <w:sz w:val="23"/>
                              </w:rPr>
                              <w:t xml:space="preserve"> </w:t>
                            </w:r>
                            <w:r>
                              <w:rPr>
                                <w:sz w:val="23"/>
                              </w:rPr>
                              <w:t>management</w:t>
                            </w:r>
                            <w:r>
                              <w:rPr>
                                <w:spacing w:val="-61"/>
                                <w:sz w:val="23"/>
                              </w:rPr>
                              <w:t xml:space="preserve"> </w:t>
                            </w:r>
                            <w:r>
                              <w:rPr>
                                <w:sz w:val="23"/>
                              </w:rPr>
                              <w:t>reports</w:t>
                            </w:r>
                          </w:p>
                          <w:p w:rsidR="00BA54E1" w:rsidRDefault="00BA54E1" w:rsidP="008710C7">
                            <w:pPr>
                              <w:pStyle w:val="TableParagraph"/>
                              <w:numPr>
                                <w:ilvl w:val="0"/>
                                <w:numId w:val="27"/>
                              </w:numPr>
                              <w:tabs>
                                <w:tab w:val="left" w:pos="425"/>
                              </w:tabs>
                              <w:spacing w:before="11" w:line="237" w:lineRule="auto"/>
                              <w:ind w:right="253"/>
                              <w:rPr>
                                <w:sz w:val="23"/>
                              </w:rPr>
                            </w:pPr>
                            <w:r>
                              <w:rPr>
                                <w:sz w:val="23"/>
                              </w:rPr>
                              <w:t>Analysis</w:t>
                            </w:r>
                            <w:r>
                              <w:rPr>
                                <w:spacing w:val="-6"/>
                                <w:sz w:val="23"/>
                              </w:rPr>
                              <w:t xml:space="preserve"> </w:t>
                            </w:r>
                            <w:r>
                              <w:rPr>
                                <w:sz w:val="23"/>
                              </w:rPr>
                              <w:t>from</w:t>
                            </w:r>
                            <w:r>
                              <w:rPr>
                                <w:spacing w:val="-8"/>
                                <w:sz w:val="23"/>
                              </w:rPr>
                              <w:t xml:space="preserve"> </w:t>
                            </w:r>
                            <w:r>
                              <w:rPr>
                                <w:sz w:val="23"/>
                              </w:rPr>
                              <w:t>a</w:t>
                            </w:r>
                            <w:r>
                              <w:rPr>
                                <w:spacing w:val="-8"/>
                                <w:sz w:val="23"/>
                              </w:rPr>
                              <w:t xml:space="preserve"> </w:t>
                            </w:r>
                            <w:r>
                              <w:rPr>
                                <w:sz w:val="23"/>
                              </w:rPr>
                              <w:t>team</w:t>
                            </w:r>
                            <w:r>
                              <w:rPr>
                                <w:spacing w:val="-8"/>
                                <w:sz w:val="23"/>
                              </w:rPr>
                              <w:t xml:space="preserve"> </w:t>
                            </w:r>
                            <w:r>
                              <w:rPr>
                                <w:sz w:val="23"/>
                              </w:rPr>
                              <w:t>of</w:t>
                            </w:r>
                            <w:r>
                              <w:rPr>
                                <w:spacing w:val="-11"/>
                                <w:sz w:val="23"/>
                              </w:rPr>
                              <w:t xml:space="preserve"> </w:t>
                            </w:r>
                            <w:r>
                              <w:rPr>
                                <w:sz w:val="23"/>
                              </w:rPr>
                              <w:t>reviewers</w:t>
                            </w:r>
                            <w:r>
                              <w:rPr>
                                <w:spacing w:val="-8"/>
                                <w:sz w:val="23"/>
                              </w:rPr>
                              <w:t xml:space="preserve"> </w:t>
                            </w:r>
                            <w:r>
                              <w:rPr>
                                <w:sz w:val="23"/>
                              </w:rPr>
                              <w:t>and</w:t>
                            </w:r>
                            <w:r>
                              <w:rPr>
                                <w:spacing w:val="-60"/>
                                <w:sz w:val="23"/>
                              </w:rPr>
                              <w:t xml:space="preserve"> </w:t>
                            </w:r>
                            <w:r>
                              <w:rPr>
                                <w:sz w:val="23"/>
                              </w:rPr>
                              <w:t>case group may provide more</w:t>
                            </w:r>
                            <w:r>
                              <w:rPr>
                                <w:spacing w:val="1"/>
                                <w:sz w:val="23"/>
                              </w:rPr>
                              <w:t xml:space="preserve"> </w:t>
                            </w:r>
                            <w:r>
                              <w:rPr>
                                <w:sz w:val="23"/>
                              </w:rPr>
                              <w:t>balanced</w:t>
                            </w:r>
                            <w:r>
                              <w:rPr>
                                <w:spacing w:val="-4"/>
                                <w:sz w:val="23"/>
                              </w:rPr>
                              <w:t xml:space="preserve"> </w:t>
                            </w:r>
                            <w:r>
                              <w:rPr>
                                <w:sz w:val="23"/>
                              </w:rPr>
                              <w:t>view</w:t>
                            </w:r>
                          </w:p>
                          <w:p w:rsidR="00BA54E1" w:rsidRDefault="00BA54E1" w:rsidP="008710C7">
                            <w:pPr>
                              <w:pStyle w:val="TableParagraph"/>
                              <w:numPr>
                                <w:ilvl w:val="0"/>
                                <w:numId w:val="27"/>
                              </w:numPr>
                              <w:tabs>
                                <w:tab w:val="left" w:pos="425"/>
                              </w:tabs>
                              <w:spacing w:before="2" w:line="237" w:lineRule="auto"/>
                              <w:ind w:right="231"/>
                              <w:jc w:val="both"/>
                              <w:rPr>
                                <w:sz w:val="23"/>
                              </w:rPr>
                            </w:pPr>
                            <w:r>
                              <w:rPr>
                                <w:sz w:val="23"/>
                              </w:rPr>
                              <w:t>Staff</w:t>
                            </w:r>
                            <w:r>
                              <w:rPr>
                                <w:spacing w:val="-5"/>
                                <w:sz w:val="23"/>
                              </w:rPr>
                              <w:t xml:space="preserve"> </w:t>
                            </w:r>
                            <w:r>
                              <w:rPr>
                                <w:sz w:val="23"/>
                              </w:rPr>
                              <w:t>and</w:t>
                            </w:r>
                            <w:r>
                              <w:rPr>
                                <w:spacing w:val="-2"/>
                                <w:sz w:val="23"/>
                              </w:rPr>
                              <w:t xml:space="preserve"> </w:t>
                            </w:r>
                            <w:r>
                              <w:rPr>
                                <w:sz w:val="23"/>
                              </w:rPr>
                              <w:t>volunteers</w:t>
                            </w:r>
                            <w:r>
                              <w:rPr>
                                <w:spacing w:val="-4"/>
                                <w:sz w:val="23"/>
                              </w:rPr>
                              <w:t xml:space="preserve"> </w:t>
                            </w:r>
                            <w:r>
                              <w:rPr>
                                <w:sz w:val="23"/>
                              </w:rPr>
                              <w:t>participate</w:t>
                            </w:r>
                            <w:r>
                              <w:rPr>
                                <w:spacing w:val="-5"/>
                                <w:sz w:val="23"/>
                              </w:rPr>
                              <w:t xml:space="preserve"> </w:t>
                            </w:r>
                            <w:r>
                              <w:rPr>
                                <w:sz w:val="23"/>
                              </w:rPr>
                              <w:t>fully</w:t>
                            </w:r>
                            <w:r>
                              <w:rPr>
                                <w:spacing w:val="-4"/>
                                <w:sz w:val="23"/>
                              </w:rPr>
                              <w:t xml:space="preserve"> </w:t>
                            </w:r>
                            <w:r>
                              <w:rPr>
                                <w:sz w:val="23"/>
                              </w:rPr>
                              <w:t>in</w:t>
                            </w:r>
                            <w:r>
                              <w:rPr>
                                <w:spacing w:val="-61"/>
                                <w:sz w:val="23"/>
                              </w:rPr>
                              <w:t xml:space="preserve"> </w:t>
                            </w:r>
                            <w:r>
                              <w:rPr>
                                <w:sz w:val="23"/>
                              </w:rPr>
                              <w:t>case group to provide information and</w:t>
                            </w:r>
                            <w:r>
                              <w:rPr>
                                <w:spacing w:val="-61"/>
                                <w:sz w:val="23"/>
                              </w:rPr>
                              <w:t xml:space="preserve"> </w:t>
                            </w:r>
                            <w:r>
                              <w:rPr>
                                <w:sz w:val="23"/>
                              </w:rPr>
                              <w:t>test</w:t>
                            </w:r>
                            <w:r>
                              <w:rPr>
                                <w:spacing w:val="-7"/>
                                <w:sz w:val="23"/>
                              </w:rPr>
                              <w:t xml:space="preserve"> </w:t>
                            </w:r>
                            <w:r>
                              <w:rPr>
                                <w:sz w:val="23"/>
                              </w:rPr>
                              <w:t>findings</w:t>
                            </w:r>
                          </w:p>
                          <w:p w:rsidR="00BA54E1" w:rsidRDefault="00BA54E1" w:rsidP="008710C7">
                            <w:pPr>
                              <w:pStyle w:val="TableParagraph"/>
                              <w:numPr>
                                <w:ilvl w:val="0"/>
                                <w:numId w:val="27"/>
                              </w:numPr>
                              <w:tabs>
                                <w:tab w:val="left" w:pos="425"/>
                              </w:tabs>
                              <w:spacing w:before="11" w:line="237" w:lineRule="auto"/>
                              <w:ind w:right="829"/>
                              <w:jc w:val="both"/>
                              <w:rPr>
                                <w:sz w:val="23"/>
                              </w:rPr>
                            </w:pPr>
                            <w:r>
                              <w:rPr>
                                <w:sz w:val="23"/>
                              </w:rPr>
                              <w:t>Enables identification of multiple</w:t>
                            </w:r>
                            <w:r>
                              <w:rPr>
                                <w:spacing w:val="-62"/>
                                <w:sz w:val="23"/>
                              </w:rPr>
                              <w:t xml:space="preserve"> </w:t>
                            </w:r>
                            <w:r>
                              <w:rPr>
                                <w:sz w:val="23"/>
                              </w:rPr>
                              <w:t>causes/contributory factors and</w:t>
                            </w:r>
                            <w:r>
                              <w:rPr>
                                <w:spacing w:val="-61"/>
                                <w:sz w:val="23"/>
                              </w:rPr>
                              <w:t xml:space="preserve"> </w:t>
                            </w:r>
                            <w:r>
                              <w:rPr>
                                <w:sz w:val="23"/>
                              </w:rPr>
                              <w:t>multiple</w:t>
                            </w:r>
                            <w:r>
                              <w:rPr>
                                <w:spacing w:val="-4"/>
                                <w:sz w:val="23"/>
                              </w:rPr>
                              <w:t xml:space="preserve"> </w:t>
                            </w:r>
                            <w:r>
                              <w:rPr>
                                <w:sz w:val="23"/>
                              </w:rPr>
                              <w:t>causes</w:t>
                            </w:r>
                          </w:p>
                          <w:p w:rsidR="00BA54E1" w:rsidRDefault="00BA54E1" w:rsidP="008710C7">
                            <w:pPr>
                              <w:pStyle w:val="TableParagraph"/>
                              <w:numPr>
                                <w:ilvl w:val="0"/>
                                <w:numId w:val="27"/>
                              </w:numPr>
                              <w:tabs>
                                <w:tab w:val="left" w:pos="425"/>
                              </w:tabs>
                              <w:spacing w:before="1" w:line="237" w:lineRule="auto"/>
                              <w:ind w:right="1206"/>
                              <w:rPr>
                                <w:sz w:val="23"/>
                              </w:rPr>
                            </w:pPr>
                            <w:r>
                              <w:rPr>
                                <w:sz w:val="23"/>
                              </w:rPr>
                              <w:t>Tried</w:t>
                            </w:r>
                            <w:r>
                              <w:rPr>
                                <w:spacing w:val="-11"/>
                                <w:sz w:val="23"/>
                              </w:rPr>
                              <w:t xml:space="preserve"> </w:t>
                            </w:r>
                            <w:r>
                              <w:rPr>
                                <w:sz w:val="23"/>
                              </w:rPr>
                              <w:t>and</w:t>
                            </w:r>
                            <w:r>
                              <w:rPr>
                                <w:spacing w:val="-9"/>
                                <w:sz w:val="23"/>
                              </w:rPr>
                              <w:t xml:space="preserve"> </w:t>
                            </w:r>
                            <w:r>
                              <w:rPr>
                                <w:sz w:val="23"/>
                              </w:rPr>
                              <w:t>tested</w:t>
                            </w:r>
                            <w:r>
                              <w:rPr>
                                <w:spacing w:val="-11"/>
                                <w:sz w:val="23"/>
                              </w:rPr>
                              <w:t xml:space="preserve"> </w:t>
                            </w:r>
                            <w:r>
                              <w:rPr>
                                <w:sz w:val="23"/>
                              </w:rPr>
                              <w:t>in</w:t>
                            </w:r>
                            <w:r>
                              <w:rPr>
                                <w:spacing w:val="-11"/>
                                <w:sz w:val="23"/>
                              </w:rPr>
                              <w:t xml:space="preserve"> </w:t>
                            </w:r>
                            <w:r>
                              <w:rPr>
                                <w:sz w:val="23"/>
                              </w:rPr>
                              <w:t>children’s</w:t>
                            </w:r>
                            <w:r>
                              <w:rPr>
                                <w:spacing w:val="-61"/>
                                <w:sz w:val="23"/>
                              </w:rPr>
                              <w:t xml:space="preserve"> </w:t>
                            </w:r>
                            <w:r>
                              <w:rPr>
                                <w:sz w:val="23"/>
                              </w:rPr>
                              <w:t>safeguarding</w:t>
                            </w:r>
                          </w:p>
                          <w:p w:rsidR="00BA54E1" w:rsidRDefault="00BA54E1" w:rsidP="008710C7">
                            <w:pPr>
                              <w:pStyle w:val="TableParagraph"/>
                              <w:numPr>
                                <w:ilvl w:val="0"/>
                                <w:numId w:val="27"/>
                              </w:numPr>
                              <w:tabs>
                                <w:tab w:val="left" w:pos="425"/>
                              </w:tabs>
                              <w:spacing w:before="6"/>
                              <w:ind w:right="239"/>
                              <w:rPr>
                                <w:sz w:val="23"/>
                              </w:rPr>
                            </w:pPr>
                            <w:r>
                              <w:rPr>
                                <w:sz w:val="23"/>
                              </w:rPr>
                              <w:t>Pool of accredited independent</w:t>
                            </w:r>
                            <w:r>
                              <w:rPr>
                                <w:spacing w:val="1"/>
                                <w:sz w:val="23"/>
                              </w:rPr>
                              <w:t xml:space="preserve"> </w:t>
                            </w:r>
                            <w:r>
                              <w:rPr>
                                <w:spacing w:val="-1"/>
                                <w:sz w:val="23"/>
                              </w:rPr>
                              <w:t>reviewers</w:t>
                            </w:r>
                            <w:r>
                              <w:rPr>
                                <w:spacing w:val="-13"/>
                                <w:sz w:val="23"/>
                              </w:rPr>
                              <w:t xml:space="preserve"> </w:t>
                            </w:r>
                            <w:r>
                              <w:rPr>
                                <w:sz w:val="23"/>
                              </w:rPr>
                              <w:t>available,</w:t>
                            </w:r>
                            <w:r>
                              <w:rPr>
                                <w:spacing w:val="-14"/>
                                <w:sz w:val="23"/>
                              </w:rPr>
                              <w:t xml:space="preserve"> </w:t>
                            </w:r>
                            <w:r>
                              <w:rPr>
                                <w:sz w:val="23"/>
                              </w:rPr>
                              <w:t>and</w:t>
                            </w:r>
                            <w:r>
                              <w:rPr>
                                <w:spacing w:val="-12"/>
                                <w:sz w:val="23"/>
                              </w:rPr>
                              <w:t xml:space="preserve"> </w:t>
                            </w:r>
                            <w:r>
                              <w:rPr>
                                <w:sz w:val="23"/>
                              </w:rPr>
                              <w:t>opportunity</w:t>
                            </w:r>
                            <w:r>
                              <w:rPr>
                                <w:spacing w:val="-15"/>
                                <w:sz w:val="23"/>
                              </w:rPr>
                              <w:t xml:space="preserve"> </w:t>
                            </w:r>
                            <w:r>
                              <w:rPr>
                                <w:sz w:val="23"/>
                              </w:rPr>
                              <w:t>to</w:t>
                            </w:r>
                            <w:r>
                              <w:rPr>
                                <w:spacing w:val="-61"/>
                                <w:sz w:val="23"/>
                              </w:rPr>
                              <w:t xml:space="preserve"> </w:t>
                            </w:r>
                            <w:r>
                              <w:rPr>
                                <w:sz w:val="23"/>
                              </w:rPr>
                              <w:t>train in-house reviewers to build</w:t>
                            </w:r>
                            <w:r>
                              <w:rPr>
                                <w:spacing w:val="1"/>
                                <w:sz w:val="23"/>
                              </w:rPr>
                              <w:t xml:space="preserve"> </w:t>
                            </w:r>
                            <w:r>
                              <w:rPr>
                                <w:sz w:val="23"/>
                              </w:rPr>
                              <w:t>capacity</w:t>
                            </w:r>
                          </w:p>
                          <w:p w:rsidR="00BA54E1" w:rsidRDefault="00BA54E1" w:rsidP="008710C7">
                            <w:pPr>
                              <w:pStyle w:val="TableParagraph"/>
                              <w:numPr>
                                <w:ilvl w:val="0"/>
                                <w:numId w:val="27"/>
                              </w:numPr>
                              <w:tabs>
                                <w:tab w:val="left" w:pos="425"/>
                              </w:tabs>
                              <w:spacing w:line="237" w:lineRule="auto"/>
                              <w:ind w:right="527"/>
                              <w:rPr>
                                <w:sz w:val="23"/>
                              </w:rPr>
                            </w:pPr>
                            <w:r>
                              <w:rPr>
                                <w:sz w:val="23"/>
                              </w:rPr>
                              <w:t>Range</w:t>
                            </w:r>
                            <w:r>
                              <w:rPr>
                                <w:spacing w:val="-12"/>
                                <w:sz w:val="23"/>
                              </w:rPr>
                              <w:t xml:space="preserve"> </w:t>
                            </w:r>
                            <w:r>
                              <w:rPr>
                                <w:sz w:val="23"/>
                              </w:rPr>
                              <w:t>of</w:t>
                            </w:r>
                            <w:r>
                              <w:rPr>
                                <w:spacing w:val="-14"/>
                                <w:sz w:val="23"/>
                              </w:rPr>
                              <w:t xml:space="preserve"> </w:t>
                            </w:r>
                            <w:r>
                              <w:rPr>
                                <w:sz w:val="23"/>
                              </w:rPr>
                              <w:t>pre-existing</w:t>
                            </w:r>
                            <w:r>
                              <w:rPr>
                                <w:spacing w:val="-14"/>
                                <w:sz w:val="23"/>
                              </w:rPr>
                              <w:t xml:space="preserve"> </w:t>
                            </w:r>
                            <w:r>
                              <w:rPr>
                                <w:sz w:val="23"/>
                              </w:rPr>
                              <w:t>analysis</w:t>
                            </w:r>
                            <w:r>
                              <w:rPr>
                                <w:spacing w:val="-14"/>
                                <w:sz w:val="23"/>
                              </w:rPr>
                              <w:t xml:space="preserve"> </w:t>
                            </w:r>
                            <w:r>
                              <w:rPr>
                                <w:sz w:val="23"/>
                              </w:rPr>
                              <w:t>tools available</w:t>
                            </w:r>
                          </w:p>
                        </w:tc>
                        <w:tc>
                          <w:tcPr>
                            <w:tcW w:w="4553" w:type="dxa"/>
                            <w:tcBorders>
                              <w:left w:val="dotted" w:sz="4" w:space="0" w:color="F79546"/>
                            </w:tcBorders>
                            <w:shd w:val="clear" w:color="auto" w:fill="FCE3D0"/>
                          </w:tcPr>
                          <w:p w:rsidR="00BA54E1" w:rsidRDefault="00BA54E1" w:rsidP="008710C7">
                            <w:pPr>
                              <w:pStyle w:val="TableParagraph"/>
                              <w:numPr>
                                <w:ilvl w:val="0"/>
                                <w:numId w:val="26"/>
                              </w:numPr>
                              <w:tabs>
                                <w:tab w:val="left" w:pos="429"/>
                              </w:tabs>
                              <w:spacing w:before="1"/>
                              <w:ind w:right="220"/>
                              <w:rPr>
                                <w:sz w:val="23"/>
                              </w:rPr>
                            </w:pPr>
                            <w:r>
                              <w:rPr>
                                <w:sz w:val="23"/>
                              </w:rPr>
                              <w:t>Burden</w:t>
                            </w:r>
                            <w:r>
                              <w:rPr>
                                <w:spacing w:val="-9"/>
                                <w:sz w:val="23"/>
                              </w:rPr>
                              <w:t xml:space="preserve"> </w:t>
                            </w:r>
                            <w:r>
                              <w:rPr>
                                <w:sz w:val="23"/>
                              </w:rPr>
                              <w:t>of</w:t>
                            </w:r>
                            <w:r>
                              <w:rPr>
                                <w:spacing w:val="-10"/>
                                <w:sz w:val="23"/>
                              </w:rPr>
                              <w:t xml:space="preserve"> </w:t>
                            </w:r>
                            <w:r>
                              <w:rPr>
                                <w:sz w:val="23"/>
                              </w:rPr>
                              <w:t>analysis</w:t>
                            </w:r>
                            <w:r>
                              <w:rPr>
                                <w:spacing w:val="-6"/>
                                <w:sz w:val="23"/>
                              </w:rPr>
                              <w:t xml:space="preserve"> </w:t>
                            </w:r>
                            <w:r>
                              <w:rPr>
                                <w:sz w:val="23"/>
                              </w:rPr>
                              <w:t>falls</w:t>
                            </w:r>
                            <w:r>
                              <w:rPr>
                                <w:spacing w:val="-10"/>
                                <w:sz w:val="23"/>
                              </w:rPr>
                              <w:t xml:space="preserve"> </w:t>
                            </w:r>
                            <w:r>
                              <w:rPr>
                                <w:sz w:val="23"/>
                              </w:rPr>
                              <w:t>on</w:t>
                            </w:r>
                            <w:r>
                              <w:rPr>
                                <w:spacing w:val="-6"/>
                                <w:sz w:val="23"/>
                              </w:rPr>
                              <w:t xml:space="preserve"> </w:t>
                            </w:r>
                            <w:r>
                              <w:rPr>
                                <w:sz w:val="23"/>
                              </w:rPr>
                              <w:t>small</w:t>
                            </w:r>
                            <w:r>
                              <w:rPr>
                                <w:spacing w:val="-8"/>
                                <w:sz w:val="23"/>
                              </w:rPr>
                              <w:t xml:space="preserve"> </w:t>
                            </w:r>
                            <w:r>
                              <w:rPr>
                                <w:sz w:val="23"/>
                              </w:rPr>
                              <w:t>team/</w:t>
                            </w:r>
                            <w:r>
                              <w:rPr>
                                <w:spacing w:val="-61"/>
                                <w:sz w:val="23"/>
                              </w:rPr>
                              <w:t xml:space="preserve"> </w:t>
                            </w:r>
                            <w:r>
                              <w:rPr>
                                <w:sz w:val="23"/>
                              </w:rPr>
                              <w:t>individual, rather than each agency</w:t>
                            </w:r>
                            <w:r>
                              <w:rPr>
                                <w:spacing w:val="1"/>
                                <w:sz w:val="23"/>
                              </w:rPr>
                              <w:t xml:space="preserve"> </w:t>
                            </w:r>
                            <w:r>
                              <w:rPr>
                                <w:sz w:val="23"/>
                              </w:rPr>
                              <w:t>contributing its own analysis via a</w:t>
                            </w:r>
                            <w:r>
                              <w:rPr>
                                <w:spacing w:val="1"/>
                                <w:sz w:val="23"/>
                              </w:rPr>
                              <w:t xml:space="preserve"> </w:t>
                            </w:r>
                            <w:r>
                              <w:rPr>
                                <w:sz w:val="23"/>
                              </w:rPr>
                              <w:t>management report.</w:t>
                            </w:r>
                            <w:r>
                              <w:rPr>
                                <w:spacing w:val="1"/>
                                <w:sz w:val="23"/>
                              </w:rPr>
                              <w:t xml:space="preserve"> </w:t>
                            </w:r>
                            <w:r>
                              <w:rPr>
                                <w:sz w:val="23"/>
                              </w:rPr>
                              <w:t>May result in</w:t>
                            </w:r>
                            <w:r>
                              <w:rPr>
                                <w:spacing w:val="1"/>
                                <w:sz w:val="23"/>
                              </w:rPr>
                              <w:t xml:space="preserve"> </w:t>
                            </w:r>
                            <w:r>
                              <w:rPr>
                                <w:sz w:val="23"/>
                              </w:rPr>
                              <w:t>reduced single agency ownership of</w:t>
                            </w:r>
                            <w:r>
                              <w:rPr>
                                <w:spacing w:val="1"/>
                                <w:sz w:val="23"/>
                              </w:rPr>
                              <w:t xml:space="preserve"> </w:t>
                            </w:r>
                            <w:r>
                              <w:rPr>
                                <w:sz w:val="23"/>
                              </w:rPr>
                              <w:t>learning/actions</w:t>
                            </w:r>
                          </w:p>
                          <w:p w:rsidR="00BA54E1" w:rsidRDefault="00BA54E1" w:rsidP="008710C7">
                            <w:pPr>
                              <w:pStyle w:val="TableParagraph"/>
                              <w:numPr>
                                <w:ilvl w:val="0"/>
                                <w:numId w:val="26"/>
                              </w:numPr>
                              <w:tabs>
                                <w:tab w:val="left" w:pos="429"/>
                              </w:tabs>
                              <w:spacing w:before="1" w:line="237" w:lineRule="auto"/>
                              <w:ind w:right="419"/>
                              <w:jc w:val="both"/>
                              <w:rPr>
                                <w:sz w:val="23"/>
                              </w:rPr>
                            </w:pPr>
                            <w:r>
                              <w:rPr>
                                <w:sz w:val="23"/>
                              </w:rPr>
                              <w:t>Challenge of managing the process</w:t>
                            </w:r>
                            <w:r>
                              <w:rPr>
                                <w:spacing w:val="1"/>
                                <w:sz w:val="23"/>
                              </w:rPr>
                              <w:t xml:space="preserve"> </w:t>
                            </w:r>
                            <w:r>
                              <w:rPr>
                                <w:sz w:val="23"/>
                              </w:rPr>
                              <w:t>with large numbers of professionals/</w:t>
                            </w:r>
                            <w:r>
                              <w:rPr>
                                <w:spacing w:val="-61"/>
                                <w:sz w:val="23"/>
                              </w:rPr>
                              <w:t xml:space="preserve"> </w:t>
                            </w:r>
                            <w:r>
                              <w:rPr>
                                <w:sz w:val="23"/>
                              </w:rPr>
                              <w:t>family</w:t>
                            </w:r>
                            <w:r>
                              <w:rPr>
                                <w:spacing w:val="-6"/>
                                <w:sz w:val="23"/>
                              </w:rPr>
                              <w:t xml:space="preserve"> </w:t>
                            </w:r>
                            <w:r>
                              <w:rPr>
                                <w:sz w:val="23"/>
                              </w:rPr>
                              <w:t>involved</w:t>
                            </w:r>
                          </w:p>
                          <w:p w:rsidR="00BA54E1" w:rsidRDefault="00BA54E1" w:rsidP="008710C7">
                            <w:pPr>
                              <w:pStyle w:val="TableParagraph"/>
                              <w:numPr>
                                <w:ilvl w:val="0"/>
                                <w:numId w:val="26"/>
                              </w:numPr>
                              <w:tabs>
                                <w:tab w:val="left" w:pos="429"/>
                              </w:tabs>
                              <w:spacing w:before="4" w:line="237" w:lineRule="auto"/>
                              <w:ind w:right="276"/>
                              <w:rPr>
                                <w:sz w:val="23"/>
                              </w:rPr>
                            </w:pPr>
                            <w:r>
                              <w:rPr>
                                <w:sz w:val="23"/>
                              </w:rPr>
                              <w:t>Wide staff involvement may not suit</w:t>
                            </w:r>
                            <w:r>
                              <w:rPr>
                                <w:spacing w:val="1"/>
                                <w:sz w:val="23"/>
                              </w:rPr>
                              <w:t xml:space="preserve"> </w:t>
                            </w:r>
                            <w:r>
                              <w:rPr>
                                <w:sz w:val="23"/>
                              </w:rPr>
                              <w:t>cases</w:t>
                            </w:r>
                            <w:r>
                              <w:rPr>
                                <w:spacing w:val="-9"/>
                                <w:sz w:val="23"/>
                              </w:rPr>
                              <w:t xml:space="preserve"> </w:t>
                            </w:r>
                            <w:r>
                              <w:rPr>
                                <w:sz w:val="23"/>
                              </w:rPr>
                              <w:t>where</w:t>
                            </w:r>
                            <w:r>
                              <w:rPr>
                                <w:spacing w:val="-10"/>
                                <w:sz w:val="23"/>
                              </w:rPr>
                              <w:t xml:space="preserve"> </w:t>
                            </w:r>
                            <w:r>
                              <w:rPr>
                                <w:sz w:val="23"/>
                              </w:rPr>
                              <w:t>criminal</w:t>
                            </w:r>
                            <w:r>
                              <w:rPr>
                                <w:spacing w:val="-10"/>
                                <w:sz w:val="23"/>
                              </w:rPr>
                              <w:t xml:space="preserve"> </w:t>
                            </w:r>
                            <w:r>
                              <w:rPr>
                                <w:sz w:val="23"/>
                              </w:rPr>
                              <w:t>proceedings</w:t>
                            </w:r>
                            <w:r>
                              <w:rPr>
                                <w:spacing w:val="-9"/>
                                <w:sz w:val="23"/>
                              </w:rPr>
                              <w:t xml:space="preserve"> </w:t>
                            </w:r>
                            <w:r>
                              <w:rPr>
                                <w:sz w:val="23"/>
                              </w:rPr>
                              <w:t>are</w:t>
                            </w:r>
                            <w:r>
                              <w:rPr>
                                <w:spacing w:val="-61"/>
                                <w:sz w:val="23"/>
                              </w:rPr>
                              <w:t xml:space="preserve"> </w:t>
                            </w:r>
                            <w:r>
                              <w:rPr>
                                <w:sz w:val="23"/>
                              </w:rPr>
                              <w:t>ongoing</w:t>
                            </w:r>
                            <w:r>
                              <w:rPr>
                                <w:spacing w:val="-7"/>
                                <w:sz w:val="23"/>
                              </w:rPr>
                              <w:t xml:space="preserve"> </w:t>
                            </w:r>
                            <w:r>
                              <w:rPr>
                                <w:sz w:val="23"/>
                              </w:rPr>
                              <w:t>and</w:t>
                            </w:r>
                            <w:r>
                              <w:rPr>
                                <w:spacing w:val="-2"/>
                                <w:sz w:val="23"/>
                              </w:rPr>
                              <w:t xml:space="preserve"> </w:t>
                            </w:r>
                            <w:r>
                              <w:rPr>
                                <w:sz w:val="23"/>
                              </w:rPr>
                              <w:t>staff</w:t>
                            </w:r>
                            <w:r>
                              <w:rPr>
                                <w:spacing w:val="-6"/>
                                <w:sz w:val="23"/>
                              </w:rPr>
                              <w:t xml:space="preserve"> </w:t>
                            </w:r>
                            <w:r>
                              <w:rPr>
                                <w:sz w:val="23"/>
                              </w:rPr>
                              <w:t>are</w:t>
                            </w:r>
                            <w:r>
                              <w:rPr>
                                <w:spacing w:val="-4"/>
                                <w:sz w:val="23"/>
                              </w:rPr>
                              <w:t xml:space="preserve"> </w:t>
                            </w:r>
                            <w:r>
                              <w:rPr>
                                <w:sz w:val="23"/>
                              </w:rPr>
                              <w:t>witnesses</w:t>
                            </w:r>
                          </w:p>
                          <w:p w:rsidR="00BA54E1" w:rsidRDefault="00BA54E1" w:rsidP="008710C7">
                            <w:pPr>
                              <w:pStyle w:val="TableParagraph"/>
                              <w:numPr>
                                <w:ilvl w:val="0"/>
                                <w:numId w:val="26"/>
                              </w:numPr>
                              <w:tabs>
                                <w:tab w:val="left" w:pos="429"/>
                              </w:tabs>
                              <w:spacing w:before="4" w:line="237" w:lineRule="auto"/>
                              <w:ind w:right="942"/>
                              <w:rPr>
                                <w:sz w:val="23"/>
                              </w:rPr>
                            </w:pPr>
                            <w:r>
                              <w:rPr>
                                <w:sz w:val="23"/>
                              </w:rPr>
                              <w:t>Cost – either to train in-house</w:t>
                            </w:r>
                            <w:r>
                              <w:rPr>
                                <w:spacing w:val="1"/>
                                <w:sz w:val="23"/>
                              </w:rPr>
                              <w:t xml:space="preserve"> </w:t>
                            </w:r>
                            <w:r>
                              <w:rPr>
                                <w:sz w:val="23"/>
                              </w:rPr>
                              <w:t>reviewers,</w:t>
                            </w:r>
                            <w:r>
                              <w:rPr>
                                <w:spacing w:val="-14"/>
                                <w:sz w:val="23"/>
                              </w:rPr>
                              <w:t xml:space="preserve"> </w:t>
                            </w:r>
                            <w:r>
                              <w:rPr>
                                <w:sz w:val="23"/>
                              </w:rPr>
                              <w:t>or</w:t>
                            </w:r>
                            <w:r>
                              <w:rPr>
                                <w:spacing w:val="-13"/>
                                <w:sz w:val="23"/>
                              </w:rPr>
                              <w:t xml:space="preserve"> </w:t>
                            </w:r>
                            <w:r>
                              <w:rPr>
                                <w:sz w:val="23"/>
                              </w:rPr>
                              <w:t>commission</w:t>
                            </w:r>
                            <w:r>
                              <w:rPr>
                                <w:spacing w:val="-10"/>
                                <w:sz w:val="23"/>
                              </w:rPr>
                              <w:t xml:space="preserve"> </w:t>
                            </w:r>
                            <w:r>
                              <w:rPr>
                                <w:sz w:val="23"/>
                              </w:rPr>
                              <w:t>SCIE</w:t>
                            </w:r>
                            <w:r>
                              <w:rPr>
                                <w:spacing w:val="-61"/>
                                <w:sz w:val="23"/>
                              </w:rPr>
                              <w:t xml:space="preserve"> </w:t>
                            </w:r>
                            <w:r>
                              <w:rPr>
                                <w:sz w:val="23"/>
                              </w:rPr>
                              <w:t>reviewers</w:t>
                            </w:r>
                            <w:r>
                              <w:rPr>
                                <w:spacing w:val="-5"/>
                                <w:sz w:val="23"/>
                              </w:rPr>
                              <w:t xml:space="preserve"> </w:t>
                            </w:r>
                            <w:r>
                              <w:rPr>
                                <w:sz w:val="23"/>
                              </w:rPr>
                              <w:t>for</w:t>
                            </w:r>
                            <w:r>
                              <w:rPr>
                                <w:spacing w:val="-3"/>
                                <w:sz w:val="23"/>
                              </w:rPr>
                              <w:t xml:space="preserve"> </w:t>
                            </w:r>
                            <w:r>
                              <w:rPr>
                                <w:sz w:val="23"/>
                              </w:rPr>
                              <w:t>each</w:t>
                            </w:r>
                            <w:r>
                              <w:rPr>
                                <w:spacing w:val="-3"/>
                                <w:sz w:val="23"/>
                              </w:rPr>
                              <w:t xml:space="preserve"> </w:t>
                            </w:r>
                            <w:r>
                              <w:rPr>
                                <w:sz w:val="23"/>
                              </w:rPr>
                              <w:t>SAR</w:t>
                            </w:r>
                          </w:p>
                          <w:p w:rsidR="00BA54E1" w:rsidRDefault="00BA54E1" w:rsidP="008710C7">
                            <w:pPr>
                              <w:pStyle w:val="TableParagraph"/>
                              <w:numPr>
                                <w:ilvl w:val="0"/>
                                <w:numId w:val="26"/>
                              </w:numPr>
                              <w:tabs>
                                <w:tab w:val="left" w:pos="429"/>
                              </w:tabs>
                              <w:spacing w:before="4" w:line="237" w:lineRule="auto"/>
                              <w:ind w:right="642"/>
                              <w:jc w:val="both"/>
                              <w:rPr>
                                <w:sz w:val="23"/>
                              </w:rPr>
                            </w:pPr>
                            <w:r>
                              <w:rPr>
                                <w:sz w:val="23"/>
                              </w:rPr>
                              <w:t>Opportunity costs of professionals</w:t>
                            </w:r>
                            <w:r>
                              <w:rPr>
                                <w:spacing w:val="-61"/>
                                <w:sz w:val="23"/>
                              </w:rPr>
                              <w:t xml:space="preserve"> </w:t>
                            </w:r>
                            <w:r>
                              <w:rPr>
                                <w:sz w:val="23"/>
                              </w:rPr>
                              <w:t>spending large amounts of time in</w:t>
                            </w:r>
                            <w:r>
                              <w:rPr>
                                <w:spacing w:val="-61"/>
                                <w:sz w:val="23"/>
                              </w:rPr>
                              <w:t xml:space="preserve"> </w:t>
                            </w:r>
                            <w:r>
                              <w:rPr>
                                <w:sz w:val="23"/>
                              </w:rPr>
                              <w:t>meetings</w:t>
                            </w:r>
                          </w:p>
                          <w:p w:rsidR="00BA54E1" w:rsidRDefault="00BA54E1" w:rsidP="008710C7">
                            <w:pPr>
                              <w:pStyle w:val="TableParagraph"/>
                              <w:numPr>
                                <w:ilvl w:val="0"/>
                                <w:numId w:val="26"/>
                              </w:numPr>
                              <w:tabs>
                                <w:tab w:val="left" w:pos="429"/>
                              </w:tabs>
                              <w:spacing w:before="8"/>
                              <w:ind w:right="726"/>
                              <w:rPr>
                                <w:sz w:val="23"/>
                              </w:rPr>
                            </w:pPr>
                            <w:r>
                              <w:rPr>
                                <w:sz w:val="23"/>
                              </w:rPr>
                              <w:t>Unfamiliar</w:t>
                            </w:r>
                            <w:r>
                              <w:rPr>
                                <w:spacing w:val="-7"/>
                                <w:sz w:val="23"/>
                              </w:rPr>
                              <w:t xml:space="preserve"> </w:t>
                            </w:r>
                            <w:r>
                              <w:rPr>
                                <w:sz w:val="23"/>
                              </w:rPr>
                              <w:t>process</w:t>
                            </w:r>
                            <w:r>
                              <w:rPr>
                                <w:spacing w:val="-6"/>
                                <w:sz w:val="23"/>
                              </w:rPr>
                              <w:t xml:space="preserve"> </w:t>
                            </w:r>
                            <w:r>
                              <w:rPr>
                                <w:sz w:val="23"/>
                              </w:rPr>
                              <w:t>to</w:t>
                            </w:r>
                            <w:r>
                              <w:rPr>
                                <w:spacing w:val="-5"/>
                                <w:sz w:val="23"/>
                              </w:rPr>
                              <w:t xml:space="preserve"> </w:t>
                            </w:r>
                            <w:r>
                              <w:rPr>
                                <w:sz w:val="23"/>
                              </w:rPr>
                              <w:t>most</w:t>
                            </w:r>
                            <w:r>
                              <w:rPr>
                                <w:spacing w:val="-8"/>
                                <w:sz w:val="23"/>
                              </w:rPr>
                              <w:t xml:space="preserve"> </w:t>
                            </w:r>
                            <w:r>
                              <w:rPr>
                                <w:sz w:val="23"/>
                              </w:rPr>
                              <w:t>SAPB</w:t>
                            </w:r>
                            <w:r>
                              <w:rPr>
                                <w:spacing w:val="-61"/>
                                <w:sz w:val="23"/>
                              </w:rPr>
                              <w:t xml:space="preserve"> </w:t>
                            </w:r>
                            <w:r>
                              <w:rPr>
                                <w:sz w:val="23"/>
                              </w:rPr>
                              <w:t>members</w:t>
                            </w:r>
                          </w:p>
                          <w:p w:rsidR="00BA54E1" w:rsidRDefault="00BA54E1" w:rsidP="008710C7">
                            <w:pPr>
                              <w:pStyle w:val="TableParagraph"/>
                              <w:numPr>
                                <w:ilvl w:val="0"/>
                                <w:numId w:val="26"/>
                              </w:numPr>
                              <w:tabs>
                                <w:tab w:val="left" w:pos="429"/>
                              </w:tabs>
                              <w:spacing w:line="264" w:lineRule="exact"/>
                              <w:ind w:right="351"/>
                              <w:rPr>
                                <w:sz w:val="23"/>
                              </w:rPr>
                            </w:pPr>
                            <w:r>
                              <w:rPr>
                                <w:sz w:val="23"/>
                              </w:rPr>
                              <w:t>Structured</w:t>
                            </w:r>
                            <w:r>
                              <w:rPr>
                                <w:spacing w:val="-9"/>
                                <w:sz w:val="23"/>
                              </w:rPr>
                              <w:t xml:space="preserve"> </w:t>
                            </w:r>
                            <w:r>
                              <w:rPr>
                                <w:sz w:val="23"/>
                              </w:rPr>
                              <w:t>process</w:t>
                            </w:r>
                            <w:r>
                              <w:rPr>
                                <w:spacing w:val="-10"/>
                                <w:sz w:val="23"/>
                              </w:rPr>
                              <w:t xml:space="preserve"> </w:t>
                            </w:r>
                            <w:r>
                              <w:rPr>
                                <w:sz w:val="23"/>
                              </w:rPr>
                              <w:t>may</w:t>
                            </w:r>
                            <w:r>
                              <w:rPr>
                                <w:spacing w:val="-13"/>
                                <w:sz w:val="23"/>
                              </w:rPr>
                              <w:t xml:space="preserve"> </w:t>
                            </w:r>
                            <w:r>
                              <w:rPr>
                                <w:sz w:val="23"/>
                              </w:rPr>
                              <w:t>mean</w:t>
                            </w:r>
                            <w:r>
                              <w:rPr>
                                <w:spacing w:val="-6"/>
                                <w:sz w:val="23"/>
                              </w:rPr>
                              <w:t xml:space="preserve"> </w:t>
                            </w:r>
                            <w:r>
                              <w:rPr>
                                <w:sz w:val="23"/>
                              </w:rPr>
                              <w:t>it’s</w:t>
                            </w:r>
                            <w:r>
                              <w:rPr>
                                <w:spacing w:val="-10"/>
                                <w:sz w:val="23"/>
                              </w:rPr>
                              <w:t xml:space="preserve"> </w:t>
                            </w:r>
                            <w:r>
                              <w:rPr>
                                <w:sz w:val="23"/>
                              </w:rPr>
                              <w:t>not</w:t>
                            </w:r>
                            <w:r>
                              <w:rPr>
                                <w:spacing w:val="-61"/>
                                <w:sz w:val="23"/>
                              </w:rPr>
                              <w:t xml:space="preserve"> </w:t>
                            </w:r>
                            <w:r w:rsidR="009417B2">
                              <w:rPr>
                                <w:sz w:val="23"/>
                              </w:rPr>
                              <w:t>light touch</w:t>
                            </w:r>
                          </w:p>
                        </w:tc>
                      </w:tr>
                    </w:tbl>
                    <w:p w:rsidR="00BA54E1" w:rsidRDefault="00BA54E1" w:rsidP="00B333B3">
                      <w:pPr>
                        <w:pStyle w:val="BodyText"/>
                      </w:pPr>
                    </w:p>
                  </w:txbxContent>
                </v:textbox>
                <w10:wrap anchorx="page"/>
              </v:shape>
            </w:pict>
          </mc:Fallback>
        </mc:AlternateContent>
      </w:r>
      <w:r w:rsidRPr="000D5522">
        <w:rPr>
          <w:rFonts w:ascii="Arial" w:hAnsi="Arial" w:cs="Arial"/>
          <w:b/>
          <w:sz w:val="28"/>
        </w:rPr>
        <w:t>Option</w:t>
      </w:r>
      <w:r w:rsidRPr="000D5522">
        <w:rPr>
          <w:rFonts w:ascii="Arial" w:hAnsi="Arial" w:cs="Arial"/>
          <w:b/>
          <w:spacing w:val="-11"/>
          <w:sz w:val="28"/>
        </w:rPr>
        <w:t xml:space="preserve"> </w:t>
      </w:r>
      <w:r w:rsidRPr="000D5522">
        <w:rPr>
          <w:rFonts w:ascii="Arial" w:hAnsi="Arial" w:cs="Arial"/>
          <w:b/>
          <w:sz w:val="28"/>
        </w:rPr>
        <w:t>B:</w:t>
      </w:r>
      <w:r w:rsidRPr="000D5522">
        <w:rPr>
          <w:rFonts w:ascii="Arial" w:hAnsi="Arial" w:cs="Arial"/>
          <w:b/>
          <w:spacing w:val="-9"/>
          <w:sz w:val="28"/>
        </w:rPr>
        <w:t xml:space="preserve"> </w:t>
      </w:r>
      <w:r w:rsidRPr="000D5522">
        <w:rPr>
          <w:rFonts w:ascii="Arial" w:hAnsi="Arial" w:cs="Arial"/>
          <w:b/>
          <w:sz w:val="28"/>
        </w:rPr>
        <w:t>Learning</w:t>
      </w:r>
      <w:r w:rsidRPr="000D5522">
        <w:rPr>
          <w:rFonts w:ascii="Arial" w:hAnsi="Arial" w:cs="Arial"/>
          <w:b/>
          <w:spacing w:val="-12"/>
          <w:sz w:val="28"/>
        </w:rPr>
        <w:t xml:space="preserve"> </w:t>
      </w:r>
      <w:r w:rsidR="00B45A5C" w:rsidRPr="000D5522">
        <w:rPr>
          <w:rFonts w:ascii="Arial" w:hAnsi="Arial" w:cs="Arial"/>
          <w:b/>
          <w:sz w:val="28"/>
        </w:rPr>
        <w:t>Together</w:t>
      </w:r>
    </w:p>
    <w:p w:rsidR="00B45A5C" w:rsidRPr="000D5522" w:rsidRDefault="00B45A5C" w:rsidP="00B45A5C">
      <w:pPr>
        <w:spacing w:before="91"/>
        <w:ind w:left="200"/>
        <w:rPr>
          <w:rFonts w:ascii="Arial" w:hAnsi="Arial" w:cs="Arial"/>
          <w:b/>
          <w:sz w:val="28"/>
        </w:rPr>
      </w:pPr>
    </w:p>
    <w:p w:rsidR="00B45A5C" w:rsidRPr="000D5522" w:rsidRDefault="00B45A5C" w:rsidP="00B45A5C">
      <w:pPr>
        <w:spacing w:before="91"/>
        <w:ind w:left="200"/>
        <w:rPr>
          <w:rFonts w:ascii="Arial" w:hAnsi="Arial" w:cs="Arial"/>
          <w:b/>
          <w:sz w:val="28"/>
        </w:rPr>
        <w:sectPr w:rsidR="00B45A5C" w:rsidRPr="000D5522">
          <w:footerReference w:type="default" r:id="rId73"/>
          <w:pgSz w:w="16840" w:h="11910" w:orient="landscape"/>
          <w:pgMar w:top="1100" w:right="1260" w:bottom="280" w:left="1340" w:header="0" w:footer="0" w:gutter="0"/>
          <w:cols w:space="720"/>
        </w:sectPr>
      </w:pPr>
    </w:p>
    <w:p w:rsidR="00B333B3" w:rsidRPr="000D5522" w:rsidRDefault="00B333B3" w:rsidP="00B45A5C">
      <w:pPr>
        <w:spacing w:before="91"/>
        <w:rPr>
          <w:rFonts w:ascii="Arial" w:hAnsi="Arial" w:cs="Arial"/>
          <w:b/>
          <w:sz w:val="28"/>
        </w:rPr>
      </w:pPr>
      <w:r w:rsidRPr="000D5522">
        <w:rPr>
          <w:rFonts w:ascii="Arial" w:hAnsi="Arial" w:cs="Arial"/>
          <w:b/>
          <w:sz w:val="28"/>
        </w:rPr>
        <w:t>Option</w:t>
      </w:r>
      <w:r w:rsidRPr="000D5522">
        <w:rPr>
          <w:rFonts w:ascii="Arial" w:hAnsi="Arial" w:cs="Arial"/>
          <w:b/>
          <w:spacing w:val="-11"/>
          <w:sz w:val="28"/>
        </w:rPr>
        <w:t xml:space="preserve"> </w:t>
      </w:r>
      <w:r w:rsidRPr="000D5522">
        <w:rPr>
          <w:rFonts w:ascii="Arial" w:hAnsi="Arial" w:cs="Arial"/>
          <w:b/>
          <w:sz w:val="28"/>
        </w:rPr>
        <w:t>C:</w:t>
      </w:r>
      <w:r w:rsidRPr="000D5522">
        <w:rPr>
          <w:rFonts w:ascii="Arial" w:hAnsi="Arial" w:cs="Arial"/>
          <w:b/>
          <w:spacing w:val="-7"/>
          <w:sz w:val="28"/>
        </w:rPr>
        <w:t xml:space="preserve"> </w:t>
      </w:r>
      <w:r w:rsidRPr="000D5522">
        <w:rPr>
          <w:rFonts w:ascii="Arial" w:hAnsi="Arial" w:cs="Arial"/>
          <w:b/>
          <w:sz w:val="28"/>
        </w:rPr>
        <w:t>Significant</w:t>
      </w:r>
      <w:r w:rsidRPr="000D5522">
        <w:rPr>
          <w:rFonts w:ascii="Arial" w:hAnsi="Arial" w:cs="Arial"/>
          <w:b/>
          <w:spacing w:val="-13"/>
          <w:sz w:val="28"/>
        </w:rPr>
        <w:t xml:space="preserve"> </w:t>
      </w:r>
      <w:r w:rsidRPr="000D5522">
        <w:rPr>
          <w:rFonts w:ascii="Arial" w:hAnsi="Arial" w:cs="Arial"/>
          <w:b/>
          <w:sz w:val="28"/>
        </w:rPr>
        <w:t>Incident</w:t>
      </w:r>
      <w:r w:rsidRPr="000D5522">
        <w:rPr>
          <w:rFonts w:ascii="Arial" w:hAnsi="Arial" w:cs="Arial"/>
          <w:b/>
          <w:spacing w:val="-7"/>
          <w:sz w:val="28"/>
        </w:rPr>
        <w:t xml:space="preserve"> </w:t>
      </w:r>
      <w:r w:rsidRPr="000D5522">
        <w:rPr>
          <w:rFonts w:ascii="Arial" w:hAnsi="Arial" w:cs="Arial"/>
          <w:b/>
          <w:sz w:val="28"/>
        </w:rPr>
        <w:t>Learning</w:t>
      </w:r>
      <w:r w:rsidRPr="000D5522">
        <w:rPr>
          <w:rFonts w:ascii="Arial" w:hAnsi="Arial" w:cs="Arial"/>
          <w:b/>
          <w:spacing w:val="-12"/>
          <w:sz w:val="28"/>
        </w:rPr>
        <w:t xml:space="preserve"> </w:t>
      </w:r>
      <w:r w:rsidRPr="000D5522">
        <w:rPr>
          <w:rFonts w:ascii="Arial" w:hAnsi="Arial" w:cs="Arial"/>
          <w:b/>
          <w:sz w:val="28"/>
        </w:rPr>
        <w:t>Process</w:t>
      </w:r>
    </w:p>
    <w:p w:rsidR="00B333B3" w:rsidRPr="005D4469" w:rsidRDefault="00B333B3" w:rsidP="00B333B3">
      <w:pPr>
        <w:pStyle w:val="BodyText"/>
        <w:rPr>
          <w:b/>
          <w:sz w:val="27"/>
        </w:rPr>
      </w:pPr>
      <w:r w:rsidRPr="005D4469">
        <w:rPr>
          <w:noProof/>
          <w:lang w:val="en-GB" w:eastAsia="en-GB"/>
        </w:rPr>
        <mc:AlternateContent>
          <mc:Choice Requires="wpg">
            <w:drawing>
              <wp:anchor distT="0" distB="0" distL="114300" distR="114300" simplePos="0" relativeHeight="251662336" behindDoc="0" locked="0" layoutInCell="1" allowOverlap="1" wp14:anchorId="51D233F8" wp14:editId="08209C9F">
                <wp:simplePos x="0" y="0"/>
                <wp:positionH relativeFrom="page">
                  <wp:posOffset>997527</wp:posOffset>
                </wp:positionH>
                <wp:positionV relativeFrom="paragraph">
                  <wp:posOffset>217401</wp:posOffset>
                </wp:positionV>
                <wp:extent cx="2826328" cy="5212715"/>
                <wp:effectExtent l="0" t="0" r="0" b="6985"/>
                <wp:wrapNone/>
                <wp:docPr id="84"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6328" cy="5212715"/>
                          <a:chOff x="1580" y="-8722"/>
                          <a:chExt cx="3265" cy="9394"/>
                        </a:xfrm>
                      </wpg:grpSpPr>
                      <pic:pic xmlns:pic="http://schemas.openxmlformats.org/drawingml/2006/picture">
                        <pic:nvPicPr>
                          <pic:cNvPr id="85" name="docshape1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961" y="-3759"/>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docshape1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119" y="-3716"/>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docshape1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961" y="-5156"/>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docshape15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3119" y="-5113"/>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docshape1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961" y="-6485"/>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docshape15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119" y="-6445"/>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docshape1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961" y="-7882"/>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docshape15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119" y="-7842"/>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docshape157"/>
                        <wps:cNvSpPr>
                          <a:spLocks/>
                        </wps:cNvSpPr>
                        <wps:spPr bwMode="auto">
                          <a:xfrm>
                            <a:off x="1600" y="-8702"/>
                            <a:ext cx="3225" cy="5206"/>
                          </a:xfrm>
                          <a:custGeom>
                            <a:avLst/>
                            <a:gdLst>
                              <a:gd name="T0" fmla="+- 0 4825 1600"/>
                              <a:gd name="T1" fmla="*/ T0 w 3225"/>
                              <a:gd name="T2" fmla="+- 0 -4576 -8702"/>
                              <a:gd name="T3" fmla="*/ -4576 h 5206"/>
                              <a:gd name="T4" fmla="+- 0 1600 1600"/>
                              <a:gd name="T5" fmla="*/ T4 w 3225"/>
                              <a:gd name="T6" fmla="+- 0 -4576 -8702"/>
                              <a:gd name="T7" fmla="*/ -4576 h 5206"/>
                              <a:gd name="T8" fmla="+- 0 1600 1600"/>
                              <a:gd name="T9" fmla="*/ T8 w 3225"/>
                              <a:gd name="T10" fmla="+- 0 -3496 -8702"/>
                              <a:gd name="T11" fmla="*/ -3496 h 5206"/>
                              <a:gd name="T12" fmla="+- 0 4825 1600"/>
                              <a:gd name="T13" fmla="*/ T12 w 3225"/>
                              <a:gd name="T14" fmla="+- 0 -3496 -8702"/>
                              <a:gd name="T15" fmla="*/ -3496 h 5206"/>
                              <a:gd name="T16" fmla="+- 0 4825 1600"/>
                              <a:gd name="T17" fmla="*/ T16 w 3225"/>
                              <a:gd name="T18" fmla="+- 0 -4576 -8702"/>
                              <a:gd name="T19" fmla="*/ -4576 h 5206"/>
                              <a:gd name="T20" fmla="+- 0 4825 1600"/>
                              <a:gd name="T21" fmla="*/ T20 w 3225"/>
                              <a:gd name="T22" fmla="+- 0 -5951 -8702"/>
                              <a:gd name="T23" fmla="*/ -5951 h 5206"/>
                              <a:gd name="T24" fmla="+- 0 1600 1600"/>
                              <a:gd name="T25" fmla="*/ T24 w 3225"/>
                              <a:gd name="T26" fmla="+- 0 -5951 -8702"/>
                              <a:gd name="T27" fmla="*/ -5951 h 5206"/>
                              <a:gd name="T28" fmla="+- 0 1600 1600"/>
                              <a:gd name="T29" fmla="*/ T28 w 3225"/>
                              <a:gd name="T30" fmla="+- 0 -4871 -8702"/>
                              <a:gd name="T31" fmla="*/ -4871 h 5206"/>
                              <a:gd name="T32" fmla="+- 0 4825 1600"/>
                              <a:gd name="T33" fmla="*/ T32 w 3225"/>
                              <a:gd name="T34" fmla="+- 0 -4871 -8702"/>
                              <a:gd name="T35" fmla="*/ -4871 h 5206"/>
                              <a:gd name="T36" fmla="+- 0 4825 1600"/>
                              <a:gd name="T37" fmla="*/ T36 w 3225"/>
                              <a:gd name="T38" fmla="+- 0 -5951 -8702"/>
                              <a:gd name="T39" fmla="*/ -5951 h 5206"/>
                              <a:gd name="T40" fmla="+- 0 4825 1600"/>
                              <a:gd name="T41" fmla="*/ T40 w 3225"/>
                              <a:gd name="T42" fmla="+- 0 -7327 -8702"/>
                              <a:gd name="T43" fmla="*/ -7327 h 5206"/>
                              <a:gd name="T44" fmla="+- 0 1600 1600"/>
                              <a:gd name="T45" fmla="*/ T44 w 3225"/>
                              <a:gd name="T46" fmla="+- 0 -7327 -8702"/>
                              <a:gd name="T47" fmla="*/ -7327 h 5206"/>
                              <a:gd name="T48" fmla="+- 0 1600 1600"/>
                              <a:gd name="T49" fmla="*/ T48 w 3225"/>
                              <a:gd name="T50" fmla="+- 0 -6247 -8702"/>
                              <a:gd name="T51" fmla="*/ -6247 h 5206"/>
                              <a:gd name="T52" fmla="+- 0 4825 1600"/>
                              <a:gd name="T53" fmla="*/ T52 w 3225"/>
                              <a:gd name="T54" fmla="+- 0 -6247 -8702"/>
                              <a:gd name="T55" fmla="*/ -6247 h 5206"/>
                              <a:gd name="T56" fmla="+- 0 4825 1600"/>
                              <a:gd name="T57" fmla="*/ T56 w 3225"/>
                              <a:gd name="T58" fmla="+- 0 -7327 -8702"/>
                              <a:gd name="T59" fmla="*/ -7327 h 5206"/>
                              <a:gd name="T60" fmla="+- 0 4825 1600"/>
                              <a:gd name="T61" fmla="*/ T60 w 3225"/>
                              <a:gd name="T62" fmla="+- 0 -8702 -8702"/>
                              <a:gd name="T63" fmla="*/ -8702 h 5206"/>
                              <a:gd name="T64" fmla="+- 0 1600 1600"/>
                              <a:gd name="T65" fmla="*/ T64 w 3225"/>
                              <a:gd name="T66" fmla="+- 0 -8702 -8702"/>
                              <a:gd name="T67" fmla="*/ -8702 h 5206"/>
                              <a:gd name="T68" fmla="+- 0 1600 1600"/>
                              <a:gd name="T69" fmla="*/ T68 w 3225"/>
                              <a:gd name="T70" fmla="+- 0 -7622 -8702"/>
                              <a:gd name="T71" fmla="*/ -7622 h 5206"/>
                              <a:gd name="T72" fmla="+- 0 4825 1600"/>
                              <a:gd name="T73" fmla="*/ T72 w 3225"/>
                              <a:gd name="T74" fmla="+- 0 -7622 -8702"/>
                              <a:gd name="T75" fmla="*/ -7622 h 5206"/>
                              <a:gd name="T76" fmla="+- 0 4825 1600"/>
                              <a:gd name="T77" fmla="*/ T76 w 3225"/>
                              <a:gd name="T78" fmla="+- 0 -8702 -8702"/>
                              <a:gd name="T79" fmla="*/ -8702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6"/>
                                </a:moveTo>
                                <a:lnTo>
                                  <a:pt x="0" y="4126"/>
                                </a:lnTo>
                                <a:lnTo>
                                  <a:pt x="0" y="5206"/>
                                </a:lnTo>
                                <a:lnTo>
                                  <a:pt x="3225" y="5206"/>
                                </a:lnTo>
                                <a:lnTo>
                                  <a:pt x="3225" y="4126"/>
                                </a:lnTo>
                                <a:close/>
                                <a:moveTo>
                                  <a:pt x="3225" y="2751"/>
                                </a:moveTo>
                                <a:lnTo>
                                  <a:pt x="0" y="2751"/>
                                </a:lnTo>
                                <a:lnTo>
                                  <a:pt x="0" y="3831"/>
                                </a:lnTo>
                                <a:lnTo>
                                  <a:pt x="3225" y="3831"/>
                                </a:lnTo>
                                <a:lnTo>
                                  <a:pt x="3225" y="2751"/>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docshape1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961" y="-2357"/>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docshape15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119" y="-2319"/>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docshape16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961" y="-1004"/>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docshape16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119" y="-965"/>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docshape162"/>
                        <wps:cNvSpPr>
                          <a:spLocks/>
                        </wps:cNvSpPr>
                        <wps:spPr bwMode="auto">
                          <a:xfrm>
                            <a:off x="1600" y="-3200"/>
                            <a:ext cx="3225" cy="3852"/>
                          </a:xfrm>
                          <a:custGeom>
                            <a:avLst/>
                            <a:gdLst>
                              <a:gd name="T0" fmla="+- 0 4825 1600"/>
                              <a:gd name="T1" fmla="*/ T0 w 3225"/>
                              <a:gd name="T2" fmla="+- 0 -428 -3200"/>
                              <a:gd name="T3" fmla="*/ -428 h 3852"/>
                              <a:gd name="T4" fmla="+- 0 1600 1600"/>
                              <a:gd name="T5" fmla="*/ T4 w 3225"/>
                              <a:gd name="T6" fmla="+- 0 -428 -3200"/>
                              <a:gd name="T7" fmla="*/ -428 h 3852"/>
                              <a:gd name="T8" fmla="+- 0 1600 1600"/>
                              <a:gd name="T9" fmla="*/ T8 w 3225"/>
                              <a:gd name="T10" fmla="+- 0 652 -3200"/>
                              <a:gd name="T11" fmla="*/ 652 h 3852"/>
                              <a:gd name="T12" fmla="+- 0 4825 1600"/>
                              <a:gd name="T13" fmla="*/ T12 w 3225"/>
                              <a:gd name="T14" fmla="+- 0 652 -3200"/>
                              <a:gd name="T15" fmla="*/ 652 h 3852"/>
                              <a:gd name="T16" fmla="+- 0 4825 1600"/>
                              <a:gd name="T17" fmla="*/ T16 w 3225"/>
                              <a:gd name="T18" fmla="+- 0 -428 -3200"/>
                              <a:gd name="T19" fmla="*/ -428 h 3852"/>
                              <a:gd name="T20" fmla="+- 0 4825 1600"/>
                              <a:gd name="T21" fmla="*/ T20 w 3225"/>
                              <a:gd name="T22" fmla="+- 0 -1825 -3200"/>
                              <a:gd name="T23" fmla="*/ -1825 h 3852"/>
                              <a:gd name="T24" fmla="+- 0 1600 1600"/>
                              <a:gd name="T25" fmla="*/ T24 w 3225"/>
                              <a:gd name="T26" fmla="+- 0 -1825 -3200"/>
                              <a:gd name="T27" fmla="*/ -1825 h 3852"/>
                              <a:gd name="T28" fmla="+- 0 1600 1600"/>
                              <a:gd name="T29" fmla="*/ T28 w 3225"/>
                              <a:gd name="T30" fmla="+- 0 -745 -3200"/>
                              <a:gd name="T31" fmla="*/ -745 h 3852"/>
                              <a:gd name="T32" fmla="+- 0 4825 1600"/>
                              <a:gd name="T33" fmla="*/ T32 w 3225"/>
                              <a:gd name="T34" fmla="+- 0 -745 -3200"/>
                              <a:gd name="T35" fmla="*/ -745 h 3852"/>
                              <a:gd name="T36" fmla="+- 0 4825 1600"/>
                              <a:gd name="T37" fmla="*/ T36 w 3225"/>
                              <a:gd name="T38" fmla="+- 0 -1825 -3200"/>
                              <a:gd name="T39" fmla="*/ -1825 h 3852"/>
                              <a:gd name="T40" fmla="+- 0 4825 1600"/>
                              <a:gd name="T41" fmla="*/ T40 w 3225"/>
                              <a:gd name="T42" fmla="+- 0 -3200 -3200"/>
                              <a:gd name="T43" fmla="*/ -3200 h 3852"/>
                              <a:gd name="T44" fmla="+- 0 1600 1600"/>
                              <a:gd name="T45" fmla="*/ T44 w 3225"/>
                              <a:gd name="T46" fmla="+- 0 -3200 -3200"/>
                              <a:gd name="T47" fmla="*/ -3200 h 3852"/>
                              <a:gd name="T48" fmla="+- 0 1600 1600"/>
                              <a:gd name="T49" fmla="*/ T48 w 3225"/>
                              <a:gd name="T50" fmla="+- 0 -2120 -3200"/>
                              <a:gd name="T51" fmla="*/ -2120 h 3852"/>
                              <a:gd name="T52" fmla="+- 0 4825 1600"/>
                              <a:gd name="T53" fmla="*/ T52 w 3225"/>
                              <a:gd name="T54" fmla="+- 0 -2120 -3200"/>
                              <a:gd name="T55" fmla="*/ -2120 h 3852"/>
                              <a:gd name="T56" fmla="+- 0 4825 1600"/>
                              <a:gd name="T57" fmla="*/ T56 w 3225"/>
                              <a:gd name="T58" fmla="+- 0 -3200 -3200"/>
                              <a:gd name="T59" fmla="*/ -3200 h 3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25" h="3852">
                                <a:moveTo>
                                  <a:pt x="3225" y="2772"/>
                                </a:moveTo>
                                <a:lnTo>
                                  <a:pt x="0" y="2772"/>
                                </a:lnTo>
                                <a:lnTo>
                                  <a:pt x="0" y="3852"/>
                                </a:lnTo>
                                <a:lnTo>
                                  <a:pt x="3225" y="3852"/>
                                </a:lnTo>
                                <a:lnTo>
                                  <a:pt x="3225" y="2772"/>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docshape163"/>
                        <wps:cNvSpPr txBox="1">
                          <a:spLocks noChangeArrowheads="1"/>
                        </wps:cNvSpPr>
                        <wps:spPr bwMode="auto">
                          <a:xfrm>
                            <a:off x="1600" y="-42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0"/>
                                <w:ind w:left="237" w:right="198" w:hanging="8"/>
                                <w:jc w:val="center"/>
                                <w:rPr>
                                  <w:sz w:val="20"/>
                                </w:rPr>
                              </w:pPr>
                              <w:r>
                                <w:rPr>
                                  <w:sz w:val="20"/>
                                </w:rPr>
                                <w:t>Final “recall day” to evaluate</w:t>
                              </w:r>
                              <w:r>
                                <w:rPr>
                                  <w:spacing w:val="1"/>
                                  <w:sz w:val="20"/>
                                </w:rPr>
                                <w:t xml:space="preserve"> </w:t>
                              </w:r>
                              <w:r>
                                <w:rPr>
                                  <w:spacing w:val="-1"/>
                                  <w:sz w:val="20"/>
                                </w:rPr>
                                <w:t>how</w:t>
                              </w:r>
                              <w:r>
                                <w:rPr>
                                  <w:spacing w:val="-13"/>
                                  <w:sz w:val="20"/>
                                </w:rPr>
                                <w:t xml:space="preserve"> </w:t>
                              </w:r>
                              <w:r>
                                <w:rPr>
                                  <w:spacing w:val="-1"/>
                                  <w:sz w:val="20"/>
                                </w:rPr>
                                <w:t>effectively</w:t>
                              </w:r>
                              <w:r>
                                <w:rPr>
                                  <w:spacing w:val="-7"/>
                                  <w:sz w:val="20"/>
                                </w:rPr>
                                <w:t xml:space="preserve"> </w:t>
                              </w:r>
                              <w:r>
                                <w:rPr>
                                  <w:spacing w:val="-1"/>
                                  <w:sz w:val="20"/>
                                </w:rPr>
                                <w:t>the</w:t>
                              </w:r>
                              <w:r>
                                <w:rPr>
                                  <w:spacing w:val="-6"/>
                                  <w:sz w:val="20"/>
                                </w:rPr>
                                <w:t xml:space="preserve"> </w:t>
                              </w:r>
                              <w:r>
                                <w:rPr>
                                  <w:spacing w:val="-1"/>
                                  <w:sz w:val="20"/>
                                </w:rPr>
                                <w:t>learning</w:t>
                              </w:r>
                              <w:r>
                                <w:rPr>
                                  <w:spacing w:val="-7"/>
                                  <w:sz w:val="20"/>
                                </w:rPr>
                                <w:t xml:space="preserve"> </w:t>
                              </w:r>
                              <w:r>
                                <w:rPr>
                                  <w:sz w:val="20"/>
                                </w:rPr>
                                <w:t>has</w:t>
                              </w:r>
                              <w:r>
                                <w:rPr>
                                  <w:spacing w:val="-53"/>
                                  <w:sz w:val="20"/>
                                </w:rPr>
                                <w:t xml:space="preserve"> </w:t>
                              </w:r>
                              <w:r>
                                <w:rPr>
                                  <w:sz w:val="20"/>
                                </w:rPr>
                                <w:t>been</w:t>
                              </w:r>
                              <w:r>
                                <w:rPr>
                                  <w:spacing w:val="-6"/>
                                  <w:sz w:val="20"/>
                                </w:rPr>
                                <w:t xml:space="preserve"> </w:t>
                              </w:r>
                              <w:r>
                                <w:rPr>
                                  <w:sz w:val="20"/>
                                </w:rPr>
                                <w:t>implemented</w:t>
                              </w:r>
                            </w:p>
                          </w:txbxContent>
                        </wps:txbx>
                        <wps:bodyPr rot="0" vert="horz" wrap="square" lIns="0" tIns="0" rIns="0" bIns="0" anchor="t" anchorCtr="0" upright="1">
                          <a:noAutofit/>
                        </wps:bodyPr>
                      </wps:wsp>
                      <wps:wsp>
                        <wps:cNvPr id="100" name="docshape164"/>
                        <wps:cNvSpPr txBox="1">
                          <a:spLocks noChangeArrowheads="1"/>
                        </wps:cNvSpPr>
                        <wps:spPr bwMode="auto">
                          <a:xfrm>
                            <a:off x="1600" y="-1825"/>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
                                <w:rPr>
                                  <w:rFonts w:ascii="Calibri"/>
                                  <w:sz w:val="18"/>
                                </w:rPr>
                              </w:pPr>
                            </w:p>
                            <w:p w:rsidR="00BA54E1" w:rsidRDefault="00BA54E1" w:rsidP="00B333B3">
                              <w:pPr>
                                <w:ind w:left="169" w:right="171"/>
                                <w:jc w:val="center"/>
                                <w:rPr>
                                  <w:rFonts w:ascii="Wingdings" w:hAnsi="Wingdings"/>
                                  <w:sz w:val="20"/>
                                </w:rPr>
                              </w:pPr>
                              <w:r>
                                <w:rPr>
                                  <w:sz w:val="20"/>
                                </w:rPr>
                                <w:t>Overview</w:t>
                              </w:r>
                              <w:r>
                                <w:rPr>
                                  <w:spacing w:val="-13"/>
                                  <w:sz w:val="20"/>
                                </w:rPr>
                                <w:t xml:space="preserve"> </w:t>
                              </w:r>
                              <w:r>
                                <w:rPr>
                                  <w:sz w:val="20"/>
                                </w:rPr>
                                <w:t>report</w:t>
                              </w:r>
                              <w:r>
                                <w:rPr>
                                  <w:spacing w:val="-11"/>
                                  <w:sz w:val="20"/>
                                </w:rPr>
                                <w:t xml:space="preserve"> </w:t>
                              </w:r>
                              <w:r>
                                <w:rPr>
                                  <w:sz w:val="20"/>
                                </w:rPr>
                                <w:t>finalised</w:t>
                              </w:r>
                              <w:r>
                                <w:rPr>
                                  <w:spacing w:val="-14"/>
                                  <w:sz w:val="20"/>
                                </w:rPr>
                                <w:t xml:space="preserve"> </w:t>
                              </w:r>
                              <w:r>
                                <w:rPr>
                                  <w:rFonts w:ascii="Wingdings" w:hAnsi="Wingdings"/>
                                  <w:sz w:val="20"/>
                                </w:rPr>
                                <w:t></w:t>
                              </w:r>
                            </w:p>
                            <w:p w:rsidR="00BA54E1" w:rsidRDefault="00BA54E1" w:rsidP="00B333B3">
                              <w:pPr>
                                <w:spacing w:before="1"/>
                                <w:ind w:left="185" w:right="152"/>
                                <w:jc w:val="center"/>
                                <w:rPr>
                                  <w:sz w:val="20"/>
                                </w:rPr>
                              </w:pPr>
                              <w:r>
                                <w:rPr>
                                  <w:sz w:val="20"/>
                                </w:rPr>
                                <w:t>SAR</w:t>
                              </w:r>
                              <w:r>
                                <w:rPr>
                                  <w:spacing w:val="-3"/>
                                  <w:sz w:val="20"/>
                                </w:rPr>
                                <w:t xml:space="preserve"> </w:t>
                              </w:r>
                              <w:r>
                                <w:rPr>
                                  <w:sz w:val="20"/>
                                </w:rPr>
                                <w:t>report</w:t>
                              </w:r>
                            </w:p>
                          </w:txbxContent>
                        </wps:txbx>
                        <wps:bodyPr rot="0" vert="horz" wrap="square" lIns="0" tIns="0" rIns="0" bIns="0" anchor="t" anchorCtr="0" upright="1">
                          <a:noAutofit/>
                        </wps:bodyPr>
                      </wps:wsp>
                      <wps:wsp>
                        <wps:cNvPr id="101" name="docshape165"/>
                        <wps:cNvSpPr txBox="1">
                          <a:spLocks noChangeArrowheads="1"/>
                        </wps:cNvSpPr>
                        <wps:spPr bwMode="auto">
                          <a:xfrm>
                            <a:off x="1600" y="-3200"/>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3" w:line="242" w:lineRule="auto"/>
                                <w:ind w:left="270" w:right="235" w:firstLine="2"/>
                                <w:jc w:val="center"/>
                                <w:rPr>
                                  <w:sz w:val="20"/>
                                </w:rPr>
                              </w:pPr>
                              <w:r>
                                <w:rPr>
                                  <w:sz w:val="20"/>
                                </w:rPr>
                                <w:t>“Recall</w:t>
                              </w:r>
                              <w:r>
                                <w:rPr>
                                  <w:spacing w:val="1"/>
                                  <w:sz w:val="20"/>
                                </w:rPr>
                                <w:t xml:space="preserve"> </w:t>
                              </w:r>
                              <w:r>
                                <w:rPr>
                                  <w:sz w:val="20"/>
                                </w:rPr>
                                <w:t>day”</w:t>
                              </w:r>
                              <w:r>
                                <w:rPr>
                                  <w:spacing w:val="2"/>
                                  <w:sz w:val="20"/>
                                </w:rPr>
                                <w:t xml:space="preserve"> </w:t>
                              </w:r>
                              <w:r>
                                <w:rPr>
                                  <w:sz w:val="20"/>
                                </w:rPr>
                                <w:t>convened to</w:t>
                              </w:r>
                              <w:r>
                                <w:rPr>
                                  <w:spacing w:val="1"/>
                                  <w:sz w:val="20"/>
                                </w:rPr>
                                <w:t xml:space="preserve"> </w:t>
                              </w:r>
                              <w:r>
                                <w:rPr>
                                  <w:spacing w:val="-1"/>
                                  <w:sz w:val="20"/>
                                </w:rPr>
                                <w:t>discuss</w:t>
                              </w:r>
                              <w:r>
                                <w:rPr>
                                  <w:spacing w:val="-8"/>
                                  <w:sz w:val="20"/>
                                </w:rPr>
                                <w:t xml:space="preserve"> </w:t>
                              </w:r>
                              <w:r>
                                <w:rPr>
                                  <w:spacing w:val="-1"/>
                                  <w:sz w:val="20"/>
                                </w:rPr>
                                <w:t>emerging</w:t>
                              </w:r>
                              <w:r>
                                <w:rPr>
                                  <w:spacing w:val="-10"/>
                                  <w:sz w:val="20"/>
                                </w:rPr>
                                <w:t xml:space="preserve"> </w:t>
                              </w:r>
                              <w:r>
                                <w:rPr>
                                  <w:spacing w:val="-1"/>
                                  <w:sz w:val="20"/>
                                </w:rPr>
                                <w:t>findings</w:t>
                              </w:r>
                              <w:r>
                                <w:rPr>
                                  <w:spacing w:val="-9"/>
                                  <w:sz w:val="20"/>
                                </w:rPr>
                                <w:t xml:space="preserve"> </w:t>
                              </w:r>
                              <w:r>
                                <w:rPr>
                                  <w:sz w:val="20"/>
                                </w:rPr>
                                <w:t>with</w:t>
                              </w:r>
                              <w:r>
                                <w:rPr>
                                  <w:spacing w:val="-53"/>
                                  <w:sz w:val="20"/>
                                </w:rPr>
                                <w:t xml:space="preserve"> </w:t>
                              </w:r>
                              <w:r>
                                <w:rPr>
                                  <w:sz w:val="20"/>
                                </w:rPr>
                                <w:t>staff/adult/family</w:t>
                              </w:r>
                              <w:r>
                                <w:rPr>
                                  <w:spacing w:val="-5"/>
                                  <w:sz w:val="20"/>
                                </w:rPr>
                                <w:t xml:space="preserve"> </w:t>
                              </w:r>
                              <w:r>
                                <w:rPr>
                                  <w:sz w:val="20"/>
                                </w:rPr>
                                <w:t>involved</w:t>
                              </w:r>
                            </w:p>
                          </w:txbxContent>
                        </wps:txbx>
                        <wps:bodyPr rot="0" vert="horz" wrap="square" lIns="0" tIns="0" rIns="0" bIns="0" anchor="t" anchorCtr="0" upright="1">
                          <a:noAutofit/>
                        </wps:bodyPr>
                      </wps:wsp>
                      <wps:wsp>
                        <wps:cNvPr id="102" name="docshape166"/>
                        <wps:cNvSpPr txBox="1">
                          <a:spLocks noChangeArrowheads="1"/>
                        </wps:cNvSpPr>
                        <wps:spPr bwMode="auto">
                          <a:xfrm>
                            <a:off x="1600" y="-4576"/>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rPr>
                                  <w:rFonts w:ascii="Calibri"/>
                                </w:rPr>
                              </w:pPr>
                            </w:p>
                            <w:p w:rsidR="00BA54E1" w:rsidRDefault="00BA54E1" w:rsidP="00B333B3">
                              <w:pPr>
                                <w:spacing w:before="195"/>
                                <w:ind w:left="564"/>
                                <w:rPr>
                                  <w:sz w:val="20"/>
                                </w:rPr>
                              </w:pPr>
                              <w:r>
                                <w:rPr>
                                  <w:spacing w:val="-1"/>
                                  <w:sz w:val="20"/>
                                </w:rPr>
                                <w:t>Overview</w:t>
                              </w:r>
                              <w:r>
                                <w:rPr>
                                  <w:spacing w:val="-13"/>
                                  <w:sz w:val="20"/>
                                </w:rPr>
                                <w:t xml:space="preserve"> </w:t>
                              </w:r>
                              <w:r>
                                <w:rPr>
                                  <w:spacing w:val="-1"/>
                                  <w:sz w:val="20"/>
                                </w:rPr>
                                <w:t>report</w:t>
                              </w:r>
                              <w:r>
                                <w:rPr>
                                  <w:spacing w:val="-4"/>
                                  <w:sz w:val="20"/>
                                </w:rPr>
                                <w:t xml:space="preserve"> </w:t>
                              </w:r>
                              <w:r>
                                <w:rPr>
                                  <w:spacing w:val="-1"/>
                                  <w:sz w:val="20"/>
                                </w:rPr>
                                <w:t>drafted</w:t>
                              </w:r>
                            </w:p>
                          </w:txbxContent>
                        </wps:txbx>
                        <wps:bodyPr rot="0" vert="horz" wrap="square" lIns="0" tIns="0" rIns="0" bIns="0" anchor="t" anchorCtr="0" upright="1">
                          <a:noAutofit/>
                        </wps:bodyPr>
                      </wps:wsp>
                      <wps:wsp>
                        <wps:cNvPr id="103" name="docshape167"/>
                        <wps:cNvSpPr txBox="1">
                          <a:spLocks noChangeArrowheads="1"/>
                        </wps:cNvSpPr>
                        <wps:spPr bwMode="auto">
                          <a:xfrm>
                            <a:off x="1600" y="-5951"/>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8"/>
                                <w:ind w:left="312" w:right="281"/>
                                <w:jc w:val="center"/>
                                <w:rPr>
                                  <w:sz w:val="20"/>
                                </w:rPr>
                              </w:pPr>
                              <w:r>
                                <w:rPr>
                                  <w:spacing w:val="-1"/>
                                  <w:sz w:val="20"/>
                                </w:rPr>
                                <w:t>“Learning</w:t>
                              </w:r>
                              <w:r>
                                <w:rPr>
                                  <w:spacing w:val="-5"/>
                                  <w:sz w:val="20"/>
                                </w:rPr>
                                <w:t xml:space="preserve"> </w:t>
                              </w:r>
                              <w:r>
                                <w:rPr>
                                  <w:spacing w:val="-1"/>
                                  <w:sz w:val="20"/>
                                </w:rPr>
                                <w:t>day”,</w:t>
                              </w:r>
                              <w:r>
                                <w:rPr>
                                  <w:spacing w:val="-2"/>
                                  <w:sz w:val="20"/>
                                </w:rPr>
                                <w:t xml:space="preserve"> </w:t>
                              </w:r>
                              <w:r>
                                <w:rPr>
                                  <w:sz w:val="20"/>
                                </w:rPr>
                                <w:t>with</w:t>
                              </w:r>
                              <w:r>
                                <w:rPr>
                                  <w:spacing w:val="-14"/>
                                  <w:sz w:val="20"/>
                                </w:rPr>
                                <w:t xml:space="preserve"> </w:t>
                              </w:r>
                              <w:r>
                                <w:rPr>
                                  <w:sz w:val="20"/>
                                </w:rPr>
                                <w:t>front</w:t>
                              </w:r>
                              <w:r>
                                <w:rPr>
                                  <w:spacing w:val="-6"/>
                                  <w:sz w:val="20"/>
                                </w:rPr>
                                <w:t xml:space="preserve"> </w:t>
                              </w:r>
                              <w:r>
                                <w:rPr>
                                  <w:sz w:val="20"/>
                                </w:rPr>
                                <w:t>line</w:t>
                              </w:r>
                              <w:r>
                                <w:rPr>
                                  <w:spacing w:val="-53"/>
                                  <w:sz w:val="20"/>
                                </w:rPr>
                                <w:t xml:space="preserve"> </w:t>
                              </w:r>
                              <w:r>
                                <w:rPr>
                                  <w:spacing w:val="-1"/>
                                  <w:sz w:val="20"/>
                                </w:rPr>
                                <w:t>staff/adult/ family, discusses</w:t>
                              </w:r>
                              <w:r>
                                <w:rPr>
                                  <w:spacing w:val="-53"/>
                                  <w:sz w:val="20"/>
                                </w:rPr>
                                <w:t xml:space="preserve"> </w:t>
                              </w:r>
                              <w:r>
                                <w:rPr>
                                  <w:sz w:val="20"/>
                                </w:rPr>
                                <w:t>the case based on shared</w:t>
                              </w:r>
                              <w:r>
                                <w:rPr>
                                  <w:spacing w:val="1"/>
                                  <w:sz w:val="20"/>
                                </w:rPr>
                                <w:t xml:space="preserve"> </w:t>
                              </w:r>
                              <w:r>
                                <w:rPr>
                                  <w:sz w:val="20"/>
                                </w:rPr>
                                <w:t>written</w:t>
                              </w:r>
                              <w:r>
                                <w:rPr>
                                  <w:spacing w:val="-7"/>
                                  <w:sz w:val="20"/>
                                </w:rPr>
                                <w:t xml:space="preserve"> </w:t>
                              </w:r>
                              <w:r>
                                <w:rPr>
                                  <w:sz w:val="20"/>
                                </w:rPr>
                                <w:t>material</w:t>
                              </w:r>
                            </w:p>
                          </w:txbxContent>
                        </wps:txbx>
                        <wps:bodyPr rot="0" vert="horz" wrap="square" lIns="0" tIns="0" rIns="0" bIns="0" anchor="t" anchorCtr="0" upright="1">
                          <a:noAutofit/>
                        </wps:bodyPr>
                      </wps:wsp>
                      <wps:wsp>
                        <wps:cNvPr id="104" name="docshape168"/>
                        <wps:cNvSpPr txBox="1">
                          <a:spLocks noChangeArrowheads="1"/>
                        </wps:cNvSpPr>
                        <wps:spPr bwMode="auto">
                          <a:xfrm>
                            <a:off x="1600" y="-7327"/>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69"/>
                                <w:ind w:left="300" w:right="268" w:hanging="8"/>
                                <w:jc w:val="center"/>
                                <w:rPr>
                                  <w:sz w:val="20"/>
                                </w:rPr>
                              </w:pPr>
                              <w:r>
                                <w:rPr>
                                  <w:spacing w:val="-2"/>
                                  <w:sz w:val="20"/>
                                </w:rPr>
                                <w:t>Data/</w:t>
                              </w:r>
                              <w:r>
                                <w:rPr>
                                  <w:spacing w:val="-1"/>
                                  <w:sz w:val="20"/>
                                </w:rPr>
                                <w:t>materials gathered from</w:t>
                              </w:r>
                              <w:r>
                                <w:rPr>
                                  <w:spacing w:val="-53"/>
                                  <w:sz w:val="20"/>
                                </w:rPr>
                                <w:t xml:space="preserve"> </w:t>
                              </w:r>
                              <w:r>
                                <w:rPr>
                                  <w:spacing w:val="-1"/>
                                  <w:sz w:val="20"/>
                                </w:rPr>
                                <w:t>individual</w:t>
                              </w:r>
                              <w:r>
                                <w:rPr>
                                  <w:spacing w:val="-13"/>
                                  <w:sz w:val="20"/>
                                </w:rPr>
                                <w:t xml:space="preserve"> </w:t>
                              </w:r>
                              <w:r>
                                <w:rPr>
                                  <w:sz w:val="20"/>
                                </w:rPr>
                                <w:t>agencies,</w:t>
                              </w:r>
                              <w:r>
                                <w:rPr>
                                  <w:spacing w:val="-11"/>
                                  <w:sz w:val="20"/>
                                </w:rPr>
                                <w:t xml:space="preserve"> </w:t>
                              </w:r>
                              <w:r>
                                <w:rPr>
                                  <w:sz w:val="20"/>
                                </w:rPr>
                                <w:t>through</w:t>
                              </w:r>
                              <w:r>
                                <w:rPr>
                                  <w:spacing w:val="-11"/>
                                  <w:sz w:val="20"/>
                                </w:rPr>
                                <w:t xml:space="preserve"> </w:t>
                              </w:r>
                              <w:r>
                                <w:rPr>
                                  <w:sz w:val="20"/>
                                </w:rPr>
                                <w:t>a</w:t>
                              </w:r>
                              <w:r>
                                <w:rPr>
                                  <w:spacing w:val="-53"/>
                                  <w:sz w:val="20"/>
                                </w:rPr>
                                <w:t xml:space="preserve"> </w:t>
                              </w:r>
                              <w:r>
                                <w:rPr>
                                  <w:sz w:val="20"/>
                                </w:rPr>
                                <w:t>management</w:t>
                              </w:r>
                              <w:r>
                                <w:rPr>
                                  <w:spacing w:val="13"/>
                                  <w:sz w:val="20"/>
                                </w:rPr>
                                <w:t xml:space="preserve"> </w:t>
                              </w:r>
                              <w:r>
                                <w:rPr>
                                  <w:sz w:val="20"/>
                                </w:rPr>
                                <w:t>report</w:t>
                              </w:r>
                            </w:p>
                          </w:txbxContent>
                        </wps:txbx>
                        <wps:bodyPr rot="0" vert="horz" wrap="square" lIns="0" tIns="0" rIns="0" bIns="0" anchor="t" anchorCtr="0" upright="1">
                          <a:noAutofit/>
                        </wps:bodyPr>
                      </wps:wsp>
                      <wps:wsp>
                        <wps:cNvPr id="105" name="docshape169"/>
                        <wps:cNvSpPr txBox="1">
                          <a:spLocks noChangeArrowheads="1"/>
                        </wps:cNvSpPr>
                        <wps:spPr bwMode="auto">
                          <a:xfrm>
                            <a:off x="1600" y="-8702"/>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6"/>
                                <w:ind w:left="175" w:right="176" w:firstLine="230"/>
                                <w:rPr>
                                  <w:sz w:val="20"/>
                                </w:rPr>
                              </w:pPr>
                              <w:r>
                                <w:rPr>
                                  <w:sz w:val="20"/>
                                </w:rPr>
                                <w:t>Review team identified and</w:t>
                              </w:r>
                              <w:r>
                                <w:rPr>
                                  <w:spacing w:val="1"/>
                                  <w:sz w:val="20"/>
                                </w:rPr>
                                <w:t xml:space="preserve"> </w:t>
                              </w:r>
                              <w:r>
                                <w:rPr>
                                  <w:spacing w:val="-1"/>
                                  <w:sz w:val="20"/>
                                </w:rPr>
                                <w:t>interface</w:t>
                              </w:r>
                              <w:r>
                                <w:rPr>
                                  <w:spacing w:val="-13"/>
                                  <w:sz w:val="20"/>
                                </w:rPr>
                                <w:t xml:space="preserve"> </w:t>
                              </w:r>
                              <w:r>
                                <w:rPr>
                                  <w:spacing w:val="-1"/>
                                  <w:sz w:val="20"/>
                                </w:rPr>
                                <w:t>with</w:t>
                              </w:r>
                              <w:r>
                                <w:rPr>
                                  <w:spacing w:val="-9"/>
                                  <w:sz w:val="20"/>
                                </w:rPr>
                                <w:t xml:space="preserve"> </w:t>
                              </w:r>
                              <w:r>
                                <w:rPr>
                                  <w:spacing w:val="-1"/>
                                  <w:sz w:val="20"/>
                                </w:rPr>
                                <w:t>SAR</w:t>
                              </w:r>
                              <w:r>
                                <w:rPr>
                                  <w:spacing w:val="-10"/>
                                  <w:sz w:val="20"/>
                                </w:rPr>
                                <w:t xml:space="preserve"> </w:t>
                              </w:r>
                              <w:r>
                                <w:rPr>
                                  <w:sz w:val="20"/>
                                </w:rPr>
                                <w:t>panel</w:t>
                              </w:r>
                              <w:r>
                                <w:rPr>
                                  <w:spacing w:val="-7"/>
                                  <w:sz w:val="20"/>
                                </w:rPr>
                                <w:t xml:space="preserve"> </w:t>
                              </w:r>
                              <w:r>
                                <w:rPr>
                                  <w:sz w:val="20"/>
                                </w:rPr>
                                <w:t>agreed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233F8" id="docshapegroup148" o:spid="_x0000_s1076" style="position:absolute;margin-left:78.55pt;margin-top:17.1pt;width:222.55pt;height:410.45pt;z-index:251662336;mso-position-horizontal-relative:page" coordorigin="1580,-8722" coordsize="3265,9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EXcZwsAAONcAAAOAAAAZHJzL2Uyb0RvYy54bWzsXG1vo0gS/n7S/Qfk&#10;j3fyxLzb1iSrvZmd0Up7u6Nb7gdgjG20NnBA4sz++nuqm4ZuQhOSuzgzjkeaGJtyU1XP00V3VZn3&#10;P9wf9sZdXJRJll5PzHeziRGnUbZO0u315N/Bp+l8YpRVmK7DfZbG15OvcTn54eavf3l/zJexle2y&#10;/TouDAySlstjfj3ZVVW+vLoqo118CMt3WR6nOLnJikNY4W2xvVoX4RGjH/ZX1mzmXR2zYp0XWRSX&#10;JT79yE9Obtj4m00cVb9tNmVcGfvrCXSr2N+C/V3R36ub9+FyW4T5LolqNcJnaHEIkxQXbYb6GFah&#10;cVskD4Y6JFGRldmmehdlh6tss0mimNkAa8xZx5rPRXabM1u2y+M2b9wE13b89Oxho1/vPhf57/mX&#10;gmuPw1+y6I8Sfrk65tulfJ7eb7mwsTr+M1sDz/C2ypjh95viQEPAJOOe+fdr49/4vjIifGjNLc+2&#10;wIgI51zLtHzT5QhEO8BE3zPdOWDC6enctyxx8qd6ANvyXP7thb1w6OxVuORXZtrW2t28z5Noif+1&#10;x3D0wGOPMwvfqm6LeFIPchg1xiEs/rjNpwA3D6tkleyT6isjKpxESqV3X5KInE1v4NwvhZGsrydz&#10;mJWGBzh0nUXlLsxj01mQfUKMfykkoxg+Rpp92IXpNv6xzEFyOA4DiI+KIjvu4nBd0sfkJHUU9lZR&#10;ZLVP8k/Jfk8A0nFtMuZJh2c9XuMc/phFt4c4rfikLOI9rM/Scpfk5cQolvFhFcPM4uc1UyhclkX0&#10;L+gN5XBcFXEV7ehwAyXqz4Fsc4Jp3CpJ5pSg7KMstBYe/EJssn2X+TNcCjI6iwWn0tziThJMgpOL&#10;svocZweDDqA1FGUcD+9+KUllqCZESOk0I98xU/ap8gEE6ROmPilcH0L/75Ci3gOKuix+quQ6A4rW&#10;Yec0FLVNEzzkFDU9HvAERc05fE6x0lmwONkEu5Z/F4rKUdR/SFE2t8+OojYnymko2kZR13Q7FL1E&#10;0Sfe6LH66dzoXRZvzo6ibHl2qht9G0Vd06wnxyWKPnMtivtRl6LMpWdH0Xrzceoo6jlY7rPloqBo&#10;G0X5EuByox/eLi2wR+xSlMWbs6Nofbs9DUXbKOo5Toeil7Xo0270C9qQqzt6l7n07Cjqv85a1J/P&#10;643aJYo+70a/sB5SlMWbs6Po/JQUbaOoP3c6FH3tKHrMkWYvRX4P7x5k+J6USf6dMpW4VdOwbTJz&#10;YT/kFQsStZjINpdyqpkNwM+Q2Kj0nunNmmTxrONp27LqVLFrzRirpUVVdMsTfJSsE0k95O7XSO/R&#10;R9t1HboDDL857FER+PvUmBnO3HINdlG2emvFEOu52N+ujGBmHA129Y4QZps01tRxfc9Allso3o4G&#10;9zWjcbGdIYyQlXOEHFOO9OpVDm5ohgscjXJINI1TDimWZrQh5bDPlQbUKoe9RjNcMNcoZ6owTG1n&#10;oXGdKSPB5fp9Z6po6JGVwQhMS6ehisWQhjIcgxqqkOg1lBEJTE+noQrIAP0oH9lgMgSxpcKi1RD5&#10;9XbAwNLODxWSqbtwzf4JYsmgcLl+lC0VFi0LKVQ0JgeWbpJYKiRDGsqgDGqowqLXUAYlsHQzxVYh&#10;mTpzX+NDWwaFy/X70FZh0aJsy6AEtm6m2CokQxrKoAxqqMKi11AGJbB1M8VWIRlA2ZZBGULZUWHR&#10;aujIoASObqZgVVHTlUX+qW9bfv9McWRQuFw/yo4Ki5aH2BZKM8XRzRRHhWRIQxmUQQ1VWPQayqAE&#10;jm6moHal+NCzHI0PXRmUKZPr9yESufKQWpRdGZTA1c0UV4WEX7l3wYCNZQvKoIYqLHoNZVACVzdT&#10;XBWSAZRRfJU0ZHzt96GnwqLVkOq6bcT2dDPFUyFh3uufKZ4MCpfTaKjCouUhdSpIGupmiqdCMqSh&#10;DMqghioseg1lUAJPN1N8FZKp71lWvw99GRQu1+9DX4VFi7IvgxL4upniq5AMaSiDMqihCoteQxmU&#10;ACv6/rW/r0IygLIvg9JFGVuYZpMS7ngzQriM7tN644IjA00h1HhD+5g8K6mnJgAsKCIHLImPISBF&#10;ZzXC8BAJsw3bo8JQloSx7MZm51FpVGa4OEuEPS4O37LRWefGo+K0zCRxrA7HKENrPiY+zlKrNhXr&#10;pjGj02qIRrfHmWrXpmJFMWZ0WifQ6Li9jxKvTXXGmYrOIzY6bnxjRqfbGSnD05uPwuTWpvJ+nEfF&#10;6waeAPF5jDIUdUkZb5ypXm0qIteY0Ske0ej+OFT92lTMaWl0bnI9Y6m3qNubWEwM9Cau6DuYw2FF&#10;E10cGsfrCU9t7KiFDpkNOnPI7uIgYzIVzXguAU0dE3sWfu1WZp/KsojuqqA4LV5zNiQXE2kI2CBO&#10;i1cu1lx5vKSkoxgr2mdlzMxvte6Mb/kNPVsZ8X1ZZUlQnBavspg9b2a2OC1eO1ceL9lz6RGWmehV&#10;G4WZJChUFa+yZZbTzExxWrx2LBsv2XPpEZaxdjFQZxgwISWUFK+yTeYMbaKc1+K0eO3YNF6yO6Aw&#10;CArTJORtf2I20iSWkohltk/WooOyLLarD/vCuAvRdPyJ/at1VcQ0vYIi+8mzqqts/RWNjkWGPkRM&#10;QXRa42CXFX9OjCO6lq8n5X9uQ2pS3f+cIpm7MB3aa1bsDTKMlKIp5DMr+UyYRhjqelJNsGqgww8V&#10;3uErt3mRbHe4ksnCS5r9iDbfTcJ6H0k/rhU8Qm+QT/7+uhnRPfygPMeqBGdX+6jbXk9TQW5bxSwb&#10;N3oWwi/luWeW57CU6VaQGZhnR1Hk9xlTTsPRtj5n2ch1Kxx97focQYv/383vFhbYJnc4igwOXHp+&#10;HGU7hFP1M7Zx1JzN6k7KSxx9ZhzFLqzLUQbm+XG0roGfOo4usOv+psJovSytwyjevUibA3J6XV4x&#10;AOjq6IZ4gTYHGz95VD3N99v0GxF7zhvJsTMRv8WTdyiv1uaAWuW01VvX5QCpnSFMOFWTg041BIwm&#10;cz91tKqpOV1tmh0ppma0sS0OHqpCvV5TGhxIqt9rL9veoNcOS9bG1gHtRibXTRmIJ7Q26HDtdDZo&#10;gaVdMzdjuO3nmY0NJrUR9aKrNjYwuX58X7ixYUBDGZLpkIYjZwfl1RvKjG9s8B2NC9W+BhLr9+AL&#10;tzXo9ZOnyHRAv5FzhCoHrf9GNzXoEVabGgYQfuGmBrpn9M8StamByfVj/MJNDQMayqCwma5hoTNy&#10;llBJpkV5dFMDfmKv8aHa1MDk+n34wk0NAxoqE2VIw5EzhQpPrQ9HNzXoUVabGjo8xDLsUqrV1Zgv&#10;pVqdZ6i/iiqM33CplkofTcfB/1S/ZOv9wfql5aNVBFtLXHO4aCQJikKQeJXrRmKHgfHEafHaqRuN&#10;l+y5tCgdyVp3xpcqaMOWSYJCVfEqWza+djdesufSIywTdbRhs4SUsEW8yjaNr92Nl+xeVxgERlyq&#10;fI9V+U6TV8Fap5tXYc0fUl7FqO7/kdHjglh9sv4hycADcKSv8rrqE39fgiSALu8iUU/kXcTDYZ7z&#10;cA5q8LBcB3keCoxKwVitK/sLF122PDYqYnT1j2G54/VndorrfkgqPGtrnxzwvKEZ/eMf05OCfkrX&#10;LIFXhcmeH7MIWVd4yVncbdX96p49sAhbZHyB3PrECnVTnW4q0zjgVWkc/B8r0ifhKrLzD8nK8vUS&#10;405NVtqzcWhFyaDNEr5RtrJ8/4WtM/QNdkMro8orspX2TRe2IpC2sbWpIrzx2Iou8S5b2R3vFdlK&#10;v9q8sFVha7M2e+NsRW9wl62sA+oV2Uo/obywVWFrszh742x92P/osS3OK7KVfhZ2YavC1mZx9sbZ&#10;iqxoN7ayzr1XZGv75IbLLqvOCTSLs2+Vrewh0XiSNkso10/9pkd1y+9ZzqN9NvnNfwEAAP//AwBQ&#10;SwMECgAAAAAAAAAhAI23qVPeBAAA3gQAABQAAABkcnMvbWVkaWEvaW1hZ2UxLnBuZ4lQTkcNChoK&#10;AAAADUlIRFIAAABFAAAAcggGAAAABfIcPAAAAANQTFRFAAAAp3o92gAAAAZiS0dEAP8A/wD/oL2n&#10;kwAAAAlwSFlzAAAOxAAADsQBlSsOGwAABG9JREFUeJztnGtv4jAURAdod///r91ty2M/kFEmtxNo&#10;i+2g1RzJCgTI4+j62hgbIIQQ2rF78nNful+FYQspO/NY913Ktj7uzmgpKkEL96kQLcBAMVtIYdmX&#10;La/lAuA8lYtsgUFiXkacZEIjYj+Vw1T28voZwEm23DcsUkZKAZZR8iKFYhgZx6lg2rcr266MklKj&#10;5DCd+xeA1+kxpZymx8Cy+gwRAoyvPk7Kb1zFUMoHZgFalYZFy9bV5xVXMb9wFXXGHCUnXKuQ5pv/&#10;qvoAPtGqGEoBrkJe5H1DW8nRkQIso0Wr0gFzlTngs5BhOWV//y1NWWuW3bZ27IaxZaToYwrSfbXH&#10;O4zRkaK4m99UBtlSytMSKYZIMUSKIVIMkWKIFEOkGCLFECmGSDFEiiFSDJFiiBRDpBgixRAphkgx&#10;RIohUgyRYogUQ6QYIsUQKYZIMUSKIVIMkWLoNT+lTqN4dIrFrc82n93UQ4qbfeSmnH9Fzr05KxfZ&#10;10xOSylVhrshN49t7VjuszqVFFjO3282J651pDgBwHIe/j0xVSqnqu8wy6jz9ptOQG4lxcmoMxx3&#10;K/sBL6ZORNaoOEup8/cfFtO6+uj8WJY6yY+v14UKrrpQSF32Qhmcv4/y+kO0kFITKG9EJw1rPtAq&#10;4SJGhbxirjaaULmggcdkYdQ8RI9I0Xn3XJBwkPddsIyW2rLUKqNRxs8fAbxjFsGq9FQ5BVjeXBWj&#10;VYAXrTOtNVpqteHN6px9XfGhy2CApbwf0aufUquRrtK4yPtUCl/XqnOQfZR6whwtmsSbzbvtPeO6&#10;JlaiuaUugtLPqkBtkm8tYlDxP6KllLoYskYFbxyyT5fMaSIGPkuqN7p2rodpHSnahzhhToK8YNdv&#10;qS0Qcwg/p30TVp1TOb6+92FaSKnLZrUPwcKb0ehwUi7yXG9WJRxXjv2UkaJRwgv+kPI6vcYOnSbY&#10;/cpxKALyXI9Zo7GJnFZS1nqbegNHXMXUiHFStFnlTbvjHbGMqCb0zCm8iXfMTTO7/pqAnRRg+eVP&#10;j8XCSGmaT1AupgXa3dZo0RvRPAB8HhrQprZWGR5H80nzFe6H+2/5FmtjKvrNuRa3eFJlvE3l71Te&#10;MItpnmSB9lKI++ZbpWjCVSHafVchfzBL6RYlQB8pLloYCbeiRLvx/MLnhGiUNM8nQL9IUW5Fy9qf&#10;P7DaVCGMErY6XehZfWrE6JCkixRtzimAQm7lkuaj+SMihbiuveYUSqlRQjGu2nShpxQ3/loHsDXJ&#10;cjjgA3N0aJSwOe/+JzO9I2WtFXL9EnbSNMEOrTZki+oDLMUQlVKF1N5rV0a2PvW565toZ42FUdJ8&#10;iGCNkZFC3IhZ/cJHGTW5DmGUFNehI9oUr31Pajo0cI/ROaWyNjDVdWjgHqP/KqQOC3DfCcufQNxQ&#10;o36+K81+Fvjm+W41zTom02Vg+qsXOZK1346VGh3DhMBczOjzriVetx3GVlK+ev7hQoDtpRAXKSGE&#10;EEIIIYQQQgghhBBCCCGEEEJ4Zv4BCafbOTO2lV8AAAAASUVORK5CYIJQSwMECgAAAAAAAAAhACr0&#10;KJnqAwAA6gMAABQAAABkcnMvbWVkaWEvaW1hZ2UyLnBuZ4lQTkcNChoKAAAADUlIRFIAAAAZAAAA&#10;QggGAAAAoqB9VwAAAAZiS0dEAP8A/wD/oL2nkwAAAAlwSFlzAAAOxAAADsQBlSsOGwAAA4pJREFU&#10;WIXtmE9II1ccx39xsjOYmepYMUrNQTIxClpcEIIwLBTa0hbiRRQ0h4IUeliCrS4JHpIe3EJxql1C&#10;60GQgodtoZTC9qASEEEitlJIIRe3OwHBP9WiTarOkmdn+PVQI+PwEpPtLixlHvyY5Pfn+8mb92be&#10;jzgQEV70qHnhBBtiQ2yIDbEhNsSG2BAbYkNeToizkqSdnZ22aDSqWP2KokTb2tp2bhRAxBstnU7f&#10;BgC0Wjqdvl1J/f9nTWyIDbEhVUBUVfVtbGzIhmEw/0VQ13Xn6urqmwcHB69dOQkhrKIokdra2qcA&#10;gJIkqZqmuZ7l3aVpmkuSJBUAUBCEs5mZmXuEEBZGRka+sRbH4/GpZ4HEYrH71pxQKPQQ3G73kTXA&#10;cVwhm816q4Fks1kvx3EFa47b7T6qGRgY+MF6Xwkh3MTExBfVrMX4+PgDQghn9Q8ODn4Px8fHjQ0N&#10;DX/SfunKyso7lcxkeXn5XVq8sbHx+OTk5FVARJibm7tLS+ro6NgmhLDlIIQQ1u/3P6bF5+fnP0TE&#10;f09GXdeZnp6eX2mJiqJEykGmp6ejtFhvb+8vuq4zVxBEhPX19Tu0ZEEQzpLJ5Fu0WDKZfFsQhDNa&#10;bHNzs6+ofe0sDoVCD2kFwWDwkSiKOVEUc/X19fni52Aw+IiWPzo6+rVZ9xpkb2+vlef5c2uR3+/f&#10;TqVSsizLKQBAWZZTqVRKpq1FXV3dX4eHh80lG4nW1tb9eDx+n7JDHeFw+Cuzw/q9OKampj5pbm4+&#10;uua0ti+FQoFrb2//zTKTx3D5ygEA9Hq9qtlftO7u7szFxcUtqya1T1paWnqPBmEY5m/z1QpZW1t7&#10;g6ZXsiHr7+//0QoBAOzq6srQ/MPDw9+W0ioJUVVVYlmWmMV8Pt8Tp9N54fP5npj9PM+f7+7ueqru&#10;ICVJykYikc/NPkEQznVdv3X5bFyNWCz2qcfj2Sul5Sj3D7emaXxnZ+e2y+V6KopifmtrK1CMBQKB&#10;rXw+LyKiI5PJvM5xHCmlU/b45Xlem52dvXcJdPX19f1UtOLiJxKJj8oBbpwJAAAiOoaGhr7b39/3&#10;WGOBQODnRCLxcVmBS5EbLZPJdDMMo4Npu7IsS1RVlSqprwiCiDA2NpYwQyYnJz+rtLZiSC6XE5ua&#10;mv4AAGxpafn99PT0lecOQURYWFj4AABwcXHx/WrqqoIYhlETDoe/NAyjppq6fwBxP0p0G5PAOwAA&#10;AABJRU5ErkJgglBLAwQKAAAAAAAAACEAXZz1h+cEAADnBAAAFAAAAGRycy9tZWRpYS9pbWFnZTMu&#10;cG5niVBORw0KGgoAAAANSUhEUgAAAEUAAAByCAYAAAAF8hw8AAAAA1BMVEUAAACnej3aAAAABmJL&#10;R0QA/wD/AP+gvaeTAAAACXBIWXMAAA7EAAAOxAGVKw4bAAAEeElEQVR4nO2cbXOjOhSD1bz0/v9f&#10;u9umSe6HoEGciLS7sU1mR5rxQCkx+Kl8bNxDgCiKonZ6e/FrX7vfhdEWUN7Mvh67lm3d767RUBSC&#10;Fh5TIFqAgWC2gMKyK1veyxXAZSpX2QKDwBxGXGSSOmI3lf1UdvL7C4CzbHlsmFNGQgGWLjlIIRg6&#10;42sqmI69lW1XjYJSXbKfrv0O4DjtE8p52geW3WcIEGB893FQ/sMNDKGcMAPQrjTMLVt3nyNuYN5x&#10;A3XB7JIzbl1I480/1X0AH2gVDKEANyAHOW/oKDnaKcDSLdqV9pi7zB73QIbFlN33pzTV2rDstnVi&#10;N0xbOkX3CUiP1RnvMI12iso1flMY1JZQXlaBYhQoRoFiFChGgWIUKEaBYhQoRoFiFChGgWIUKEaB&#10;YhQoRoFiFChGgWIUKEaBYhQoRoFiFChGgWIUKEaBYhQoRoFiFChGgWLUKz+lplE8m2Lx6LPNs5ta&#10;Q3F599x3yTo/qe8R0KscawanJRTX4Nogl8e2Vpf7rKaSAsv8/WY5cT2cspZ3r1AegalAmar+hhlG&#10;zdtvmoDcCopruDamJhb/BExNRFZXXKTU/P2nwbTuPgqDefc1yY/5s/VFBdddDpizrYG5sWfMycco&#10;v3sJp9QYwsYw714bz7+kvr3hwKhDgHswfKGBdbLQNU+pl1M0k5pgtAHqljqy1C5TU0n5lscn7rvS&#10;S8UUYP2FhPdpX6EAy0xrOuZSPq+NJJwLZiDsQm4q8NdwekzenGP0LY2rnFehAHPXosN4Lhv7hbkL&#10;1dHt5ZxC6U0xfrDxek79ncaWI5YN1K5zxRJSvbaC/yu1hFKHzOoKNhxyrA7dOkPdYdk4rate72kQ&#10;qtZO0cB3lqJxQS2/K4WfV1ewXtZV69aXMF9mRltfm+VNf0khGHWMOkXjgQZdre9q6tW6X9Ip6hLe&#10;8EnKEfM0vc5sdyv1qFsUNutUtzTrRq2gqFvczZ+mn4+YHVPBaF11WL1IfZ9S3xfu4T2tnjFFG8Gh&#10;mVN/DZoOCrB8+COATyl0StN4gnIzLaTTbXWLNkTjAHD/ZK1DrbpOgWg8af6G+/77U/5I9al37clZ&#10;i3t5kjBOAD4A/JbygRlM8yALtIdCuSffCuWA5ehD6SjzAQ+lm0uAPlCcW+iERy7hkKzdhUB+TaW6&#10;pHk8Afo5RfXILWtf/qDd5hdmh9AlHHW6qGf3qY6pE7bqFB3OCYBAHsWS5qv5I5xCrU3t9bnngnuX&#10;EIzrNl3UE4pbf1W31CDL5YATloGVLuFw3v1LZno7ZW0UcvMSXVHTEWdYt6G26D7AEgylUCqQOnvt&#10;qpGjT/3ZzU0YT7TQJc2XCNY00imUWzHTZyWC0Sk9XTJEo6C4CR2lQ/Hac1LTpYHvNDqmVK0tTHVd&#10;GvhOo78qpC4L8NgZy3+BuKVG/XxXub/eiOs9Gpp1TabLwvRPb3Kk1v53rKruGAYE5mZGX3ct8Lrt&#10;MG0F5afXHw4E2B4K5ZwSRVEURVEURVEURVEURVEURVEURVEURdEr6396SNw44+bnhwAAAABJRU5E&#10;rkJgglBLAwQKAAAAAAAAACEANvvPGf8DAAD/AwAAFAAAAGRycy9tZWRpYS9pbWFnZTQucG5niVBO&#10;Rw0KGgoAAAANSUhEUgAAABkAAABCCAYAAACioH1XAAAABmJLR0QA/wD/AP+gvaeTAAAACXBIWXMA&#10;AA7EAAAOxAGVKw4bAAADn0lEQVRYhe2YT0gjdxTHX5wY15lRx4pRatqDGYP/igtCEIZCqXspxIso&#10;aA4FKRRZgi01grTag1UKNjmEVlCQgodtoZTC9uAhOAgSsZVCCqFlt04P/l0t2qRuMjrTGd5eHBmn&#10;v2STdveynR88Jvm+976f/Ob3m/lBHIgIz3uUPXeCDbEhNsSG2BAbYkNsiA2xITbkBYA4iymSJIkf&#10;HR1dtOqLi4ujPM9LzwSSzWZZURR7SXox/S/OmtiQ/ztEkiR+c3NT0HWd+i+GmqY5RVHsPTo6evla&#10;VBTFNT8/P1FZWSkDAPI8v3NxcXELEcGIZDJ5GwDQGslk8ra5TpblSq/XKwEAsiz7OBKJjCuK4oLh&#10;4eGvrM1zc3Mf/hvI7OzsR9aaYDB4D9xu94k1QdN0bm9v75VSILu7u6/SNJ2z1rjd7pOy/v7+76z3&#10;VZZlOhwOR0pZi3A4HJFlmbbqAwMD38Lp6WldbW3tn6RfKorim8XMZG1trZeUr6urOz07O3sJEBEW&#10;Fhbukora29t/UVW1vBBEVdXytra2X0n5paWldxERABFB0zSqq6vrZ1JhNBr9oBAkEomMk3Ld3d0/&#10;aZpGXUMQETY2Nl4nFVdVVZ3H4/E7pFw8Hr/DsuxjUm5ra6vH8AbzFgwGg/dIDYFA4D7HcWmO49I1&#10;NTUZ43MgELhPqh8ZGfnS7HsDcnBw0MQwTNba5PP5HiQSCUEQhAQAoCAIiUQiIfh8vofW2urq6r+O&#10;j48bzL433l1NTU2H09PTnxB2qCMUCn1hFqzfjTEzM/NxQ0PDyQ3RTEREuLy8rGhpafnNMpOHAIDG&#10;K6O5uVky60Z0dnamVFUtt3r+A4KIsLq6+hYJQlHU3+arFbK+vv4GyY8IQUTo6+v73goBAOzo6EiR&#10;9KGhoa/zeeWFSJLkdblcitmM5/kdp9Op8jy/Y9YZhsnu7+978nnlPbS8Xu/vExMTn5k1lmWzmqaV&#10;Xz0b12NqamrW4/Ec5PNyFPqHO5fLMa2trQ9ompY5jstsb2/7jZzf79/OZDIcIjpSqdRrFRUVSj6f&#10;gscvwzC5aDQ6fgWke3p6fjDCWPxYLPZeIcBTZwIAgIiOwcHBbw4PDz3WnN/v/zEWi71f0ODK5KmR&#10;SqU6KYrSwLRdXS6XIkmSt5j+oiCICGNjYzEzZHJy8tNie4uGpNNprr6+/g8AwMbGxkfn5+dVzxyC&#10;iLC8vPwOAODKysrbpfSVBNF1vSwUCn2u63pZKX1PALJQEzjzSWmGAAAAAElFTkSuQmCCUEsDBAoA&#10;AAAAAAAAIQBbhFjH+AQAAPgEAAAUAAAAZHJzL21lZGlhL2ltYWdlNS5wbmeJUE5HDQoaCgAAAA1J&#10;SERSAAAARQAAAHEIBgAAAINmbpIAAAADUExURQAAAKd6PdoAAAAGYktHRAD/AP8A/6C9p5MAAAAJ&#10;cEhZcwAADsQAAA7EAZUrDhsAAASJSURBVHic7ZzRctpKEEQbAcn/f21sR0AeUNf2Di0cm90VIXOq&#10;VARdJKHDzOxKd2QgSZJvstv6C8B/h8vwbyEcNjpuFHHvxxkuaItI2ZlX/R4Xeb2EdUMYHSlRxAQv&#10;JS7AQDEjpaiQySw7FAnnsJAhYraIFErYL8ffyzoKOS3LvGx3ku27i9lCyg5FyHFZKOaCIuM3SuQw&#10;yl4qUrRuMCoOAH4syxFFygzgY/ms1pVh0fIMkfITVzGU8nv5LNNolu1eKlJIrClHlGjZo6TKGSWF&#10;prD9S9WUOPrsUUfMAVcZTCHWmR3+g0jhK9NIF66LQ/XQSeYW03w3geMCWRdnvsOYPv9IFzQl4vu4&#10;DGcrKcpTiFCeQcrTkVIMKcWQUgwpxZBSDCnFkFIMKcWQUgwpxZBSDCnFkFIMKcWQUgwpxZBSDCnF&#10;kFIMKcWQUgwpxZBSDCnFkFIMKcWQUgwpxdC7P2Wtq/q7+3Kd2c3pIcX13bs+lK/sLzbwaBsp3zej&#10;tZS1yGBn0lc6lGLPyoTSfc2079Jn21JKbPRzzTh/28vmeuN0PRsGXQ//w7SSoo3D7uRVgut63Jl9&#10;aRflGXXvftf+/daRwhNhz70TELshXcrF/n2gfppD+/fZic3oebi1tIUU98seUPpj3cnrgwouUrQr&#10;+4KSPkDdvz/LuiZCgLbpE0+GndQH1I+uAHU0xUiKUTLJdtwHu7EBn0IP0WP0WWsxJzxBl14ubc6o&#10;pZ1RhGgKacRtnj4k/toq5oB65ABuo4VDLtdfUDccc/uTvN5LwW+L6TV5c3Lc3MIVZB1e97iNkh2u&#10;QnTO05SWUtwDkUA9IsWT0JFoCtvF98BVBsXoceMxnyZ9gHr+wFzXIqliYg1hlGhUxGH4LP/W/TcT&#10;ArSTEidUWgBnlDrC0SlO8PRqnXXlHParT4jN4Rj63x+mhRSdH+ivyGGT84nj8nmdwMUpP4urRsVJ&#10;3s+yX+6b0aKR9RC90ueE65c+4Po8IB+g5KRO0yaOHrqPKIfPF6oQ/QzwZOkD1KMDf1GVckQ9HV97&#10;Lpn71HRUIRopTSduQJ8hmScx4X60AP6K2omhEC4xUppeKfcYkoHbuhKjRU8G8LPRmDJRiqZOU/af&#10;f+RLuDtsceh1zw3GKFEZb2F5x22RbXo/pbUU4HaCFmtHnLC5IZkR9o5bIR8oo1BTGaSnFBc1cdTR&#10;0QcoUcKUuxclTUccpYcU4H4aRSEaKS5Kfi3LGzqnDeklRYlSohyNFN4WYJRQxhvqUaeLDNJTytod&#10;tTi91yLL1IlREotr02l9ZESkkLURSaOEI44W2HcUKRTSld5S1oquphFRKZ8V1382fYgTA9RC3Kij&#10;ERKLa1dGpw9fY73Ri0imD+ckrri+zB+V0avfOK2fUSJHLw3clfDL/P0Ud12kBVbvyOn/09G0Gcbo&#10;PxWiN6Jm3EaPXvu4u2pD5HS5G/7J8dywHIfmeD92SC3RLzmaKCYW3bVugmEptIUUPW4UQqKIoTVl&#10;Kynx2DFScOd9d7aUQu5FSpIkSZIkSZIkSZIkSZIkSZIkSZIkSZIkz8ofq8radpOQnhUAAAAASUVO&#10;RK5CYIJQSwMECgAAAAAAAAAhABcZRdb4AwAA+AMAABQAAABkcnMvbWVkaWEvaW1hZ2U2LnBuZ4lQ&#10;TkcNChoKAAAADUlIRFIAAAAZAAAAQggGAAAAoqB9VwAAAAZiS0dEAP8A/wD/oL2nkwAAAAlwSFlz&#10;AAAOxAAADsQBlSsOGwAAA5hJREFUWIXtmG9I23gYx580NVQbz7RaUCTgn9IXupOJIIwi881OsYK3&#10;g8N75Yt7oYgR9VWlK8hhddubsbkx2IEvfOUQFDccrL45GcUXcqysxbGxcgM7HGzGtC63MNvk2Ysj&#10;ErPUtt7ci5HAjyTf53m+nyS/H8lDCESEs94sZ04wISbEhJgQE2JCTIgJMSHfDGItJCmZTLKhUCio&#10;14PBYIhl2WReA0TMO6LR6HkAQP2IRqPnC6n/fubEhJgQE2JCzgqSSCTc6+vrP6XT6Yr/Y5hKpZi1&#10;tbXeZDLJHonpdPqH6enpYGlp6UcAQKfTyfM87zzNq57neafT6eQBAG02m+T3+68JgsBAT0/PI30x&#10;x3G3TwMZGRm5o8/x+Xxr4HK53ukDJElm4/H4uWIg8Xj8nMVikfU5LpfrnWVwcPBP/XOVZZkcHx+/&#10;iYhEIfOAiMTY2NgtRVG+WEhDQ0P3QBRFe21t7RujK11ZWblcyJ0sLy//YhRnWXZHFEU7ICIsLi7+&#10;ZpRUX1//jyRJtpMgkiTZ6urqXhvFl5aWfkXE/xoJRVGIjo6OJ0aJMzMzgZMgoVDoilGss7PzL0VR&#10;iCOI+kiMJs5ut4vhcPiSkVE4HL5UVlb2r14nSTIbi8V+VL2PtS7Dw8N3jcx6e3sfMAwjMAwjVFRU&#10;pNRjn8/30Ch/dHR0Tut7DLK3t1fpcDj29UUej+dFJBLxer3eCACg1+uNRCIRr8fjeanPraqqer+/&#10;v+/I2XdVVlbyRp0iABAcx93RCvpzdZudnQ04HA7hmKjv9jKZjLWlpeWZ7k5eAgA2NjYmAAAbGhoS&#10;Wl0dbW1tf2ezWVLvadhWbmxsXDSCkCSZ0e71kM3NzQtGfjn71/7+/vt6CABgc3Nz3EgfGBhYyOWV&#10;E7Kzs8Oqb2bVzO12v7JarYdut/uVVqdp+sPu7m5N0Q03y7LJQCAwq9Vomhaz2WwJTdMftPrU1NQf&#10;NTU1b3N5ESf94ZYkqbSpqek5RVGHDMOktra22tVYe3v7ViqVYgiCwFgs1kJR1OGpIAAAq6urP/v9&#10;/uslJSWH5eXl4lEhQcg8z1fNzc2NdXV1hU/yyPuN7+vre9Da2vpUCwAAQESyu7v7cT6Ampx3bG9v&#10;N1mt1gxolitFUZ8SiURjIfUFQRARJiYmbmghk5OTVwutLRgiCAKjfqqrq6vfHhwclH91CCLC/Pz8&#10;7wCACwsLA8XUFQWRZdnCcdxtWZYtxdR9BsyUTBH3fAYyAAAAAElFTkSuQmCCUEsDBAoAAAAAAAAA&#10;IQAY8IOI/QQAAP0EAAAUAAAAZHJzL21lZGlhL2ltYWdlNy5wbmeJUE5HDQoaCgAAAA1JSERSAAAA&#10;RQAAAHEIBgAAAINmbpIAAAADUExURQAAAKd6PdoAAAAGYktHRAD/AP8A/6C9p5MAAAAJcEhZcwAA&#10;DsQAAA7EAZUrDhsAAASOSURBVHic7ZzbkptIEERTt/X/f609ti77IDJIUom8M+puFLN1IggGzEUc&#10;VXU3qDBQFMUX2W39AZA/w234pxCOG53XRTz7coYL2iJSdmGun+Mm85utG8LoSHERe2QpPgEDxYyU&#10;okL2YdphlnC1iQwRs0WkUMJhOv9B1lHIZZrO034X2b+7mC2k7DALOU0Txdwwy/iDOXIYZd8qUrTd&#10;YFQcAfwzTSfMUs4Afk/barsyLFreIVJ+4C6GUv5M2zKNzrLft4oU4m3KCXO0HDCnyhVzCu1t/2/V&#10;pnjvc8AyYo64y2AKsZ3Z4X8QKZwzjXTiOu+qhw4ytxjmpwEcJ8g6H/kOY//3TbqgKeHLPg1nKynK&#10;W4hQ3kHK21FSAiUlUFICJSVQUgIlJVBSAiUlUFICJSVQUgIlJVBSAiUlUFICJSVQUgIlJVBSAiUl&#10;UFICJSVQUgIlJVBSAiUlUFICJSXQuz5lrar6q8dKldnN6SEl1d2nOpTPHM8LeLSMlMvNaC1lLTJY&#10;mfSZCiWvWdljrr5m2neps20pxQv9UjHOf61lS7Vxup4Fg6mG/2VaSdHC4XTxKiFVPe7CsbSK8opl&#10;7X7X+v3WkcILYc19EuDVkCnlvH4fWL7NofX7rMRm9LxcWtpCSvpmj5jrY9PF64sKKVK0KvuGOX2A&#10;Zf3+WdY1EQK0TR+/GFZSH7F8dQVYRpNHkkfJXvbjMViNDeQUeokevc9aiTnhBab0SmlzxVLaFbMQ&#10;TSGNuM3Th/i3rWKOWPYcwGO0sMvl+huWBcfc/yLzZyn4ZTG9Bm9JThpbpAZZu9cDHqNkh7sQHfM0&#10;paWU9EIksOyR/CK0J9rbfr4M3GVQjJ7Xz/k26QMsxw/MdW0kVYy3IYwSjQrvhq/ytx6/mRCgnRQf&#10;UGkDeMbcjrB38gGe3q2zXbnacfUNsbOdQ//9ZVpI0fGBfovsNjmeOE3b6wDOh/xsXDUqLrJ8luPy&#10;2IwWjayX6JU+F9w/9BH39wH5AiUHdZo23nvoMVwO3y9UIboN8GbpAyx7B36jKuWE5XB87b1kHlPT&#10;UYVopDQduAF9umRexB7PowXId9RJDIVw8khpeqfco0sGHtsVjxa9GCCPRj1lXIqmTlMOf9/kU6Qn&#10;bN71+tjEG1qX8cumDzw2sk2fp7SWAjwO0LztWBND9PXbDzwK+Y25F2oqg/SUkqLGex3tfYA5Sphy&#10;lPETj1HStMdRekgB8oMjvRfSuUaKNqqMEgr5hc5pQ3pJUdKz2zROYU+jUaJCtNdpNlBL9JSSHjX6&#10;c1pvZJk6GiU/sWxLukYJMCZSyJoYfc6SUudjmnxc0o3eUtYaXU0jolLWuuBujasyuk3xeep1PmxK&#10;jWtXRqcP5y5I74CZPmxHKMWH/90YJeXZY0O96WPP48P55s9MnjHqf8VI90W7lWX9Tcef3g1h9H8V&#10;ovc2XGbqqCSu02clQ6IEGCvFf8HTJ2Z7224TGWSLSPG/KUHX++T7dqXL7yafOK//iEVcxNBI2UqK&#10;n9t/x8GT5e5sKYU8i5SiKIqiKIqiKIqiKIqiKIqiKIqiKIqiKN6VfwEgLuFVArCIRgAAAABJRU5E&#10;rkJgglBLAwQKAAAAAAAAACEAihj53/0DAAD9AwAAFAAAAGRycy9tZWRpYS9pbWFnZTgucG5niVBO&#10;Rw0KGgoAAAANSUhEUgAAABkAAABCCAYAAACioH1XAAAABmJLR0QA/wD/AP+gvaeTAAAACXBIWXMA&#10;AA7EAAAOxAGVKw4bAAADnUlEQVRYhe2YT0gjdxTH3ziTsCaTzQQyohVX0RBW05ZVQVjmInWpgmMP&#10;hZ4EoV68RBfcKNIIUkYtuPFQu5deBKEnwcO6FXYHpZfBg7QNRLZ22Ryi2Cx1Mc6Y2cHOTvLroY2M&#10;PyYmcXdhWeYHj8x8f+99PzOZP7/HEAgheNej6p0TbIgNsSE2xIbYEBtiQ2yIDXk/IVQ5SalUqmly&#10;cnIB1xcWFiabmppSJQ0QQiUjHo/fAgCERzwev1VO/YdzTWyIDbEhFUCSyWRAFMXPFUXxvomhLMvM&#10;xsZGfzqd/uhcVBTluiAI09XV1RoAIJZlj1RVdV/l3ZXNZmmWZY8AANE0nRUEYVpRlOvA8/wjvHh2&#10;djZ6FYggCNN4Tn9//89QIJvD5XK9Ojg4aKgEsr+/f8Plcr3Cc1iWPaoaHh5exv9XTdNckUgkVsm1&#10;iEQiMU3TXLg+MjLyI2iaVt3Y2JiyOtKtra3PyjmTzc3NHqv5hoaGA1VV3YAQgrW1tS+tktra2p7q&#10;uu64DKLruqO1tfUPq/nV1dWvEEL/rYz5fJ7o6enZtEpcXFwcvwwSi8XuWc11d3f/ks/niXMIQgh2&#10;d3c/JknSwJM9Hs+pKIp3rIxEUbxD03QW10mSNBKJxCcF7wtr8djY2PdWZjzPP2QY5oRhmBOv1ysX&#10;tnmef2iVPzo6umT2vQDJZDI+v9//Ei8KBoN/SpLEcRwnAQDiOE6SJIkLBoPP8Fy/3/8yk8n4ijYS&#10;Pp/vZG5uLmpxhxLhcPiBWcD3C2N+fv4bn893ckHE2xfDMMj29vbfsTN5BgCopaUlCQCoubk5adYL&#10;0dnZ+athGCTuadknSZLEWUFIknxt/sUh29vbt638ijZkg4ODP+EQAEChUGjXSh8aGlop5lUUcnh4&#10;WO92u1WzWSAQeE5RlB4IBJ6bdZqms+l0uq7iDrK+vv6vaDQ6Z9ZomlYNw3D8/2ycj5mZmW/r6upe&#10;FPMiLvvCfXZ2di0UCj2lKMpgGEbe2dnpKsx1dXXtyLLMEASBEonEp06nU78SBABgfX39i4mJifsO&#10;h0P3eDzqeSFB5I6Pj/1LS0t3e3t7n1zmUXKNHxgYeNTR0fGbGQAAgBAi+/r6HpcCFJJLxt7e3k2K&#10;ol6D6XZ1Op3/JJPJlnLqy4IghGB8fHzRDJmamvqu3NqyIbIse2tqav4GAFRbW/vi9PTU89YhCCFY&#10;Xl7+GgDQysrKUCV1FUFyuVxVOBz+IZfLVVVS9y+ML0gRukLskAAAAABJRU5ErkJgglBLAwQKAAAA&#10;AAAAACEAuC7uz/AEAADwBAAAFAAAAGRycy9tZWRpYS9pbWFnZTkucG5niVBORw0KGgoAAAANSUhE&#10;UgAAAEUAAABxCAYAAACDZm6SAAAAA1BMVEUAAACnej3aAAAABmJLR0QA/wD/AP+gvaeTAAAACXBI&#10;WXMAAA7EAAAOxAGVKw4bAAAEgUlEQVR4nO2c4XKbMBCE17Gdvv/Txk5s6A/Y0bI5UieWBM3cN6Mx&#10;cRA2X08nQY4CSZL8kMPOP3/s8i2MraQcVraVcWW7OVtIOcjrwX4GJgHjynYXeks5WHuxn0drAzYQ&#10;c+rxITMeIUdMUo5YRswgDfLaLVJ6SgGWQo7z558wyXlBiY4bgLv0Y8QwmpqyhRQKOAE4A3hFiZoR&#10;k4wXAB9YDqUuQoB+UjyXMEpeAfzBJIdSbvM28Hko8VhN5fSOFKDkEY0URsuIEiF3lGGkibg5vROt&#10;zjpHLKWcUCKCQjwJ/8qcAnwWw4ihlAElETP/sN+vixTg87TMk6aEg237wq4LW0aKi2FE6IIO6CyE&#10;X2ArfJkfvb/JtdmWUpRNJTh7kbIrUkpASglIKQEpJSClBKSUgJQSkFICUkpASglIKQEpJSClBKSU&#10;gJQSkFICUkpASglIKQEpJSClBKSUgJQSkFICUkpASglIKQEpJaBlfYqXmj9TVbDWv0llUwspUd29&#10;F+E8Kuc7/aoJqi3lq7p7Vis9WpTjfQeUslItTQcq19nWlOIny5MBioyo7Hytkon9tBhZS9O1fh+o&#10;KKaWlLW6+yg6tPLxKzFaJEghPGEvOh7t90/RIlK07j4q+/Ry0GjIeUmpPuEBTHW2bPxZxT4lp4aU&#10;tRM5z02jYpR99P21UtLT3Oco+2g19oe853nmx7SIFJ6MVlIfg31Zjx+JUSFMrirlJu8PmCQNKOKf&#10;yi21pXge0Lp7HwLcx4eR9tfvqA8xMEIYMdr/aVqtU6JhpP/SjADPO6P04z48JvtrHlkbgpvnlIgo&#10;x3AIjbIPxbgU7nOy43GI3NCw5ramFH3OT9cRKsevtTRafHqmJEVl+POG1Z4zrB0plKHJTx9104Vb&#10;tKYZsYwKPdlB3o9atUd2a0jxx2V1DXGbm4vR5OqJlst5PVmVrMfVY+9yStZl9x3TDKHtjHg4qRQm&#10;V40AyuBUrMe82e93KYUhrosrbXy6VCNGh5TmIZ1thpXj3bGUAuwop+iCSUP8A8A7llPzWfpFizd/&#10;Dtkj731uHiXVaHHnLRpCPBENeZ+aD7aNB4+z+5xCPFpOmE5Go8XzgE+1UcS5kDsqyiB+TfIsvtaI&#10;Lha9+RKdQijiCuAC4G1+vaKIqZpLSG0pwL9vBeithSinaHREQjSfVB02pIUUxaW4HJ19gLLOYZS8&#10;oQi5oAyfJgmWtJLi91/9PomL0SvgG5bDhs2HTdW1idI6UohLWVujcOjosGGkeJQ0o6WUtdziEcMo&#10;oRTOMiqEUeIzzn81fMjanfq1RRuHzsWarmCbySA9hw9fPWJIJOWKZZQ0mYKdHlK+WrsQnXWu1ppd&#10;+K3RK1IUFwKUKGGkcPbRYdM0uSq9/wMIRoSK8bvzuk7xYdM8SoB+UqLrIpfiCTcS0oUtIgUoJ87r&#10;nOjK2G8waf+m9JTi91z8fb3JNNhr10hp9meCBz4zWtT5/d6qd+m/+wV7E03TyiYyyFZSHv3s7kKA&#10;baUovpBLkiRJkiRJkiRJkiRJkiRJkiRJkiRJkmTv/AWXn+FP4S+TlQAAAABJRU5ErkJgglBLAwQK&#10;AAAAAAAAACEA+W3Lt/EDAADxAwAAFQAAAGRycy9tZWRpYS9pbWFnZTEwLnBuZ4lQTkcNChoKAAAA&#10;DUlIRFIAAAAZAAAAQggGAAAAoqB9VwAAAAZiS0dEAP8A/wD/oL2nkwAAAAlwSFlzAAAOxAAADsQB&#10;lSsOGwAAA5FJREFUWIXtmE9II3cUx984k7CJM5sRTAyVVtEhrKYsq6A9zK0J6GFSll6FJZtzsGgj&#10;yGYPQgwVNhZqe04VehVZ99Km5jaCBNqAkrqLgV3F1WaLOsm6ox1n8uuhjYw/Jv/c2kOZHzwy+b73&#10;vp9MZvLLYwiEENz0arlxggkxISbEhJgQE2JCTIgJ+c8gVCNFhUKhY3FxMYjrwWBwsaOjo1DXACFU&#10;N7LZ7D0AQHhks9l7jfT/f66JCTEhJsSE3BQkn89z6+vrvKZp5PsYqqpKpdNp38HBwQeXYrFYvB2L&#10;xR7bbDYZABDHcTtnZ2e3rrPVy7Js6+3tzQMAomn6bSwWe1wsFm+DIAjP8OZ4PP7oOpDZ2dkoXhMI&#10;BFbB6XS+wRN2u/3d3t7eh81Adnd3P7Lb7e/wGqfT+aYlFAol8e9VlmV7JBJJNHMtIpFIQpZlO66H&#10;QqEkyLJs6+rqemX0SdPp9KeNnMna2prPKN/d3f1SlmUbIIRgeXn5c6Oi/v7+nKIolloQRVEsfX19&#10;vxnlV1ZW7iOE/h4kyuUy4fP51owK5+fnJ2tBEonEl0Y5v9//c7lcJi4hCCHY2tr6mCRJFS9mGKaU&#10;SqX8RkapVMpP0/RbXKco6iKXy/VXvK+MLuPj498YmQmC8JRl2ROWZU8cDodUORYE4alR/cTExNd6&#10;3yuQ4+Pjtvb29j/wJo/H81wURZ7neREAEM/zoiiKvMfjeYHXulyugiRJjqpzV1tb20k8Ho8a3KFE&#10;OBz+Ti/g7ytrbm5u2uFwFK+I+LSnqio5MDDwK3YmLwAAVbaMnp6evF6vxNDQUEbTtBbc03CsFEWR&#10;N4KQJHmhf8UhGxsbnxj5VZ1fx8bGfsAhAIC8Xu+WkR4MBr+v5lUVsr+/39na2nqqN+M4boeiKIXj&#10;uB29zjBM6fDw0N30wN3Z2fk6Go3G9RpN06eqqlr++W1crpmZmRm32/17NS+i1hPu8/PzW16vN0dR&#10;lMqyrJTJZIYrueHh4YwkSSxBEGhzc/Ou1WpVrgUBAFhdXf1samrqicViURiGOb1sJAjt6OiofWFh&#10;4YuRkZGfannU/Y8PBALPBgcHf9EDAAAQQuTo6OiP9QCV4rqxvb19h6KoC9Ddrlar9c98Pt/bSH9D&#10;EIQQTE5Ozush09PTXzXa2zBEkiSHy+UqAAByu92HpVKJ+dchCCFIJpMPAQAtLS09aKavKYimaS3h&#10;cPhbo/2pVvwFOD9I8brWVncAAAAASUVORK5CYIJQSwMECgAAAAAAAAAhAABW8fYWBQAAFgUAABUA&#10;AABkcnMvbWVkaWEvaW1hZ2UxMS5wbmeJUE5HDQoaCgAAAA1JSERSAAAARQAAAHEIBgAAAINmbpIA&#10;AAADUExURQAAAKd6PdoAAAAGYktHRAD/AP8A/6C9p5MAAAAJcEhZcwAADsQAAA7EAZUrDhsAAASn&#10;SURBVHic7ZzbbuMwDETHTdL9/6/dbm7eB3vg8YQK2kSSjYIDGHGyvumYpCiVWiCVSr2oYef3H7s8&#10;hWkrKENhXzUW9ptrCyiDfA72HZgAjIX9LuoNZbDtw76Ptt2xAZhjj5vMcgs5YIJywNpi7rJBPrtZ&#10;Sk8owBrIYb7/EROcDyzWcQVwk/NoMbSmptoCCgEcAZwAfGKxmhETjA8AF6xdqQsQoB8UjyW0kk8A&#10;fzDBIZTrvA88uhKv1RROb0sBljiilkJrGbFYyA2LG2kgbq7egVZ7nQPWUI5YLIJAPAj/ypgCPIKh&#10;xRDKHUsgZvzheb/OUoDHbpmNJoTB9j2x66ItLcXB0CI0oQM6A+EDbCVP86PfNxmbbQlFtSkE116g&#10;7EoJJVBCCZRQAiWUQAklUEIJlFACJZRACSVQQgmUUAIllEAJJVBCCZRQAiWUQAklUEIJlFACJZRA&#10;CSVQQgmUUAIllEAJJVBCCZRQAiWUQC3rU7zU/J2qgtL5TSqbWkCJ6u69COe7cH5yXjVAtaE8q7tn&#10;tdJ3i3L83DuWslItTQcq19nWhOKNZWOABYaDAR7B6L9p6ZdWT2rNvpapVwFTC0pkEbopqCOWysdn&#10;YLRIkEDY4Kb1+y0sRRuiZZ9suJeDRi7n19EVHsBUZ8uN0qrst+DUgFJqyGne1CpGOUZ/L5WSHudz&#10;DnIMq7EvmAqQ+ZvHmZfVylJYd89K6kNwLOvxIzAKhMFVoXj9/m3+HFAhttSGom9YwfBN69ukRbkb&#10;qbXpMyqEy7zPcnU9/221ylN0pQbdSBc5AQs8jS+jnEcr4TV16Qvmz5ILbh5TXKUYQxca5Ti3FkLh&#10;MUc5dsDiIlc0rLmtCcUXQ+riJcLRsZZ30d49E5JKexy/T7V1hrUthbnDDetcQnudUl2+BtQB67xk&#10;lOuOdm1ffAnswH3cQvjwV9l0DaDnKB5omc7fEQO4BteOwLys2u7DQEgozCW4wouJmIJRKLSoKGO9&#10;23Uvcq9dQ2Eg1Ic/Y+mBTvOxCkZdSuMQLYeNvsn1HPYuY4omTLr+j29UwTCHKQ0QfRyjGexZrklL&#10;8YWXb6tFl6zd5gFTQzRfOWEdRAlH3UcHfgR8lo2W4q5TxX1qTkf6cnwGRb7hqEHeCM09SkB4jeqx&#10;hPIxybvyXEO73iiZ84xU3Y8wv2T7N28E6912FdWGAjwHoyNkDbRqsbSwMyYAX7adEQfYamoBRVWa&#10;koymD4B1L6NA/mKxFHcdYOfuQ/n8q4+FookmvnX2LIRBIF9Yu02TeAK0txQqii3qOpqTRLGEbqNW&#10;0kwtoTybZnQgtBR3HVqKuo3GkiZ/9+kRU/z7szGPB1gCYXC9oiEMqheUUhft6TyhOJCmXbCrR0xx&#10;IP4bsB4aMBdhb6NdcLPgquoVaKlotixK2AhD3aZpcFX1/g8gfDpRA6zOwRKOz8c0txKgHxRtCN+4&#10;B1hC8YmkLi6j6uk+7jo+v6qzdfoXwC7B9dmD9rqfp/w+n6Ij7W5u4w/ZU6WkTnuiJrP0P33A3ip1&#10;zVTV2fmfaiso3713VxjUllBUkaWkUqlUKpVKpVKpVCqVSqVSqVQqlUqlUqlUKpXas/4DAbbcXnCR&#10;BkEAAAAASUVORK5CYIJQSwMECgAAAAAAAAAhANwHuu71AwAA9QMAABUAAABkcnMvbWVkaWEvaW1h&#10;Z2UxMi5wbmeJUE5HDQoaCgAAAA1JSERSAAAAGQAAAEIIBgAAAKKgfVcAAAAGYktHRAD/AP8A/6C9&#10;p5MAAAAJcEhZcwAADsQAAA7EAZUrDhsAAAOVSURBVFiF7ZhvSBNxGMefbTr1buo5PRScMNwcogsD&#10;YQgjiKgg3N6EA/FFIEEvcmiU/yDthQ4Kay9G+UKQwBcRVL7IRHAgggwsCRYcgeZF4pTMXNtsm7pu&#10;Pr3QxXnd5tYfiLiDh7t7/nw/97vfj/s9nAwR4W8f8r9OkCASRIJIEAkiQSSIBJEgEuTfhGSlk7Sy&#10;sqLt7u4eEvqHhoa6tVrtyrECiHiseb3ekwCAQvN6vSfTqf9/5kSCSBAJkgGEZVm92+0+HwqFCn9H&#10;MBgMUpOTkxafz1fxwxkKhQoGBwf78vLyogCANE1vhsNh8le+XX6/X61Wq/0AgLm5uTs9PT13AoEA&#10;BRaL5YWw2OFw3PwVSFtb2wNhjtVqnYCSkpLPwgBBEJHV1dWKTCAMwxjlcnlcmEPT9Ka8qanpmfC9&#10;RqNRorOz816684CIso6ODtf+/v5PC8lmsz2Fra2t4qKioi9iTzozM3MmnZGMj49fFIsXFxdv+f1+&#10;NSAiDA8PXxVLqqmpeRuLxbJTQXZ2dnK1Wu0HsfjIyMgVRDzYGTmOU9TV1b0RS3Q6nddTQRwOx02x&#10;WH19/WuO4xQ/IIgIc3Nzp8SS8/Pzt91u91mx2PT09DmCICJisfn5+YaE9pG9uKWl5ZFYgcVieU5R&#10;VICiqEBhYWEwcd3Y2Dghlt/a2vqQr3sEsra2Vk6SZFhYZDAYFj0ej9lsNnsAAM1ms8fj8ZgNBsOS&#10;MLegoCC0sbFRmrSRKC8vX+/v7x8UWaUyu93+gO8Q3ieOgYGBW6WlpZ+OOIXty+7ubk5VVdU7wUiW&#10;AAB1Oh0LAFhZWcny/QkzGo1MLBbLFmqK9klTU1MXxCAKheIb/yyEzM7OnhbTS9qQWa3WCSEEALC2&#10;tpYR8zc3Nz9OppUUwrKsTqlU7vHF9Hr9clZWVkyv1y/z/SRJhn0+nybjDlKn073v6uq6y/epVKow&#10;x3HZKpXqK9/f19fn0Gg0a8m0ZKn+cEciEbK6unqRIIgoRVHBhYUFUyJmMpkWgsEghYgyhmFO5OTk&#10;7CXTSbn9kiQZcTqdNw6BRENDw8uEJSbf5XJ1pAIcOxKAg8+4zWZ7sr6+rhHGTCbTK5fLdS2lwKHI&#10;scYwjFGhUHDAW65KpXKPZVldOvVpQRAR2tvbXXxIb2/v7XRr04YEAgGKpulNAMCysrKP29vb+X8c&#10;gogwOjp6GQBwbGzsUiZ1GUHi8bjcbrffj8fj8kzqvgPHeEvxFKIYCQAAAABJRU5ErkJgglBLAwQU&#10;AAYACAAAACEAF4EyNuAAAAAKAQAADwAAAGRycy9kb3ducmV2LnhtbEyPwUrDQBCG74LvsIzgzW6S&#10;mlpiNqUU9VQEW6H0ts1Ok9DsbMhuk/TtHU96m5/5+OebfDXZVgzY+8aRgngWgUAqnWmoUvC9f39a&#10;gvBBk9GtI1RwQw+r4v4u15lxI33hsAuV4BLymVZQh9BlUvqyRqv9zHVIvDu73urAsa+k6fXI5baV&#10;SRQtpNUN8YVad7ipsbzsrlbBx6jH9Tx+G7aX8+Z23Kefh22MSj0+TOtXEAGn8AfDrz6rQ8FOJ3cl&#10;40XLOX2JGVUwf05AMLCIEh5OCpZpGoMscvn/heIHAAD//wMAUEsDBBQABgAIAAAAIQB9FATdBwEA&#10;ANMGAAAZAAAAZHJzL19yZWxzL2Uyb0RvYy54bWwucmVsc7zVTWrDMBAF4H2hdzCzr2U5iZOUyNmU&#10;QrYlPYCwx7KI9YOklub2FZRCA0HdzVISevPxFtLh+GWW6hND1M4K4HUDFdrBjdoqAe/n16cdVDFJ&#10;O8rFWRRwxQjH/vHh8IaLTPlSnLWPVU6xUcCckn9mLA4zGhlr59Hmk8kFI1NeBsW8HC5SIWubpmPh&#10;bwb0N5nVaRQQTmOef776PPn/bDdNesAXN3wYtOnOCKZNnp0DZVCYBBgctfzZ3NXeKmD3DSsaw6pk&#10;2NIYtiUDb2kQvC0piBBFAycqotRDR2PoSgZOVQQvKTY0TWxKBp5fToqHijclxZoGsS4Z9jSG/a+B&#10;3XxF/TcAAAD//wMAUEsBAi0AFAAGAAgAAAAhALGCZ7YKAQAAEwIAABMAAAAAAAAAAAAAAAAAAAAA&#10;AFtDb250ZW50X1R5cGVzXS54bWxQSwECLQAUAAYACAAAACEAOP0h/9YAAACUAQAACwAAAAAAAAAA&#10;AAAAAAA7AQAAX3JlbHMvLnJlbHNQSwECLQAUAAYACAAAACEASghF3GcLAADjXAAADgAAAAAAAAAA&#10;AAAAAAA6AgAAZHJzL2Uyb0RvYy54bWxQSwECLQAKAAAAAAAAACEAjbepU94EAADeBAAAFAAAAAAA&#10;AAAAAAAAAADNDQAAZHJzL21lZGlhL2ltYWdlMS5wbmdQSwECLQAKAAAAAAAAACEAKvQomeoDAADq&#10;AwAAFAAAAAAAAAAAAAAAAADdEgAAZHJzL21lZGlhL2ltYWdlMi5wbmdQSwECLQAKAAAAAAAAACEA&#10;XZz1h+cEAADnBAAAFAAAAAAAAAAAAAAAAAD5FgAAZHJzL21lZGlhL2ltYWdlMy5wbmdQSwECLQAK&#10;AAAAAAAAACEANvvPGf8DAAD/AwAAFAAAAAAAAAAAAAAAAAASHAAAZHJzL21lZGlhL2ltYWdlNC5w&#10;bmdQSwECLQAKAAAAAAAAACEAW4RYx/gEAAD4BAAAFAAAAAAAAAAAAAAAAABDIAAAZHJzL21lZGlh&#10;L2ltYWdlNS5wbmdQSwECLQAKAAAAAAAAACEAFxlF1vgDAAD4AwAAFAAAAAAAAAAAAAAAAABtJQAA&#10;ZHJzL21lZGlhL2ltYWdlNi5wbmdQSwECLQAKAAAAAAAAACEAGPCDiP0EAAD9BAAAFAAAAAAAAAAA&#10;AAAAAACXKQAAZHJzL21lZGlhL2ltYWdlNy5wbmdQSwECLQAKAAAAAAAAACEAihj53/0DAAD9AwAA&#10;FAAAAAAAAAAAAAAAAADGLgAAZHJzL21lZGlhL2ltYWdlOC5wbmdQSwECLQAKAAAAAAAAACEAuC7u&#10;z/AEAADwBAAAFAAAAAAAAAAAAAAAAAD1MgAAZHJzL21lZGlhL2ltYWdlOS5wbmdQSwECLQAKAAAA&#10;AAAAACEA+W3Lt/EDAADxAwAAFQAAAAAAAAAAAAAAAAAXOAAAZHJzL21lZGlhL2ltYWdlMTAucG5n&#10;UEsBAi0ACgAAAAAAAAAhAABW8fYWBQAAFgUAABUAAAAAAAAAAAAAAAAAOzwAAGRycy9tZWRpYS9p&#10;bWFnZTExLnBuZ1BLAQItAAoAAAAAAAAAIQDcB7ru9QMAAPUDAAAVAAAAAAAAAAAAAAAAAIRBAABk&#10;cnMvbWVkaWEvaW1hZ2UxMi5wbmdQSwECLQAUAAYACAAAACEAF4EyNuAAAAAKAQAADwAAAAAAAAAA&#10;AAAAAACsRQAAZHJzL2Rvd25yZXYueG1sUEsBAi0AFAAGAAgAAAAhAH0UBN0HAQAA0wYAABkAAAAA&#10;AAAAAAAAAAAAuUYAAGRycy9fcmVscy9lMm9Eb2MueG1sLnJlbHNQSwUGAAAAABEAEQBVBAAA90cA&#10;AAAA&#10;">
                <v:shape id="docshape149" o:spid="_x0000_s1077" type="#_x0000_t75" style="position:absolute;left:2961;top:-3759;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j7ixgAAANsAAAAPAAAAZHJzL2Rvd25yZXYueG1sRI9Ba8JA&#10;FITvQv/D8gpepG4qtUh0DW2gICWXRA/t7Zl9JqHZtyG7Ncm/7xYEj8PMfMPsktG04kq9aywreF5G&#10;IIhLqxuuFJyOH08bEM4ja2wtk4KJHCT7h9kOY20Hzula+EoECLsYFdTed7GUrqzJoFvajjh4F9sb&#10;9EH2ldQ9DgFuWrmKoldpsOGwUGNHaU3lT/FrFCxWL0OXRedLPnydss8Up/fvvFBq/ji+bUF4Gv09&#10;fGsftILNGv6/hB8g938AAAD//wMAUEsBAi0AFAAGAAgAAAAhANvh9svuAAAAhQEAABMAAAAAAAAA&#10;AAAAAAAAAAAAAFtDb250ZW50X1R5cGVzXS54bWxQSwECLQAUAAYACAAAACEAWvQsW78AAAAVAQAA&#10;CwAAAAAAAAAAAAAAAAAfAQAAX3JlbHMvLnJlbHNQSwECLQAUAAYACAAAACEANGY+4sYAAADbAAAA&#10;DwAAAAAAAAAAAAAAAAAHAgAAZHJzL2Rvd25yZXYueG1sUEsFBgAAAAADAAMAtwAAAPoCAAAAAA==&#10;">
                  <v:imagedata r:id="rId46" o:title=""/>
                </v:shape>
                <v:shape id="docshape150" o:spid="_x0000_s1078" type="#_x0000_t75" style="position:absolute;left:3119;top:-3716;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4I5wgAAANsAAAAPAAAAZHJzL2Rvd25yZXYueG1sRI9Ba8JA&#10;FITvhf6H5Qne6saAIaSuIoFCL0GMll4f2ddkMfs2ZLcm/ntXKPQ4zMw3zHY/217caPTGsYL1KgFB&#10;3DhtuFVwOX+85SB8QNbYOyYFd/Kw372+bLHQbuIT3erQighhX6CCLoShkNI3HVn0KzcQR+/HjRZD&#10;lGMr9YhThNtepkmSSYuG40KHA5UdNdf61yrAVE711/FoqhJNZeah+k42QanlYj68gwg0h//wX/tT&#10;K8gzeH6JP0DuHgAAAP//AwBQSwECLQAUAAYACAAAACEA2+H2y+4AAACFAQAAEwAAAAAAAAAAAAAA&#10;AAAAAAAAW0NvbnRlbnRfVHlwZXNdLnhtbFBLAQItABQABgAIAAAAIQBa9CxbvwAAABUBAAALAAAA&#10;AAAAAAAAAAAAAB8BAABfcmVscy8ucmVsc1BLAQItABQABgAIAAAAIQCjB4I5wgAAANsAAAAPAAAA&#10;AAAAAAAAAAAAAAcCAABkcnMvZG93bnJldi54bWxQSwUGAAAAAAMAAwC3AAAA9gIAAAAA&#10;">
                  <v:imagedata r:id="rId80" o:title=""/>
                </v:shape>
                <v:shape id="docshape151" o:spid="_x0000_s1079" type="#_x0000_t75" style="position:absolute;left:2961;top:-5156;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zxQAAANsAAAAPAAAAZHJzL2Rvd25yZXYueG1sRI9Ba8JA&#10;FITvQv/D8gpeRDdtoZqYVWxBaBEPWg8eX7KvSWr2bdhdNf33rlDocZiZb5h82ZtWXMj5xrKCp0kC&#10;gri0uuFKweFrPZ6B8AFZY2uZFPySh+XiYZBjpu2Vd3TZh0pECPsMFdQhdJmUvqzJoJ/Yjjh639YZ&#10;DFG6SmqH1wg3rXxOkldpsOG4UGNH7zWVp/3ZKHhLR4X72R3TLZ9Tt3EvG5x+FkoNH/vVHESgPvyH&#10;/9ofWsFsCvcv8QfIxQ0AAP//AwBQSwECLQAUAAYACAAAACEA2+H2y+4AAACFAQAAEwAAAAAAAAAA&#10;AAAAAAAAAAAAW0NvbnRlbnRfVHlwZXNdLnhtbFBLAQItABQABgAIAAAAIQBa9CxbvwAAABUBAAAL&#10;AAAAAAAAAAAAAAAAAB8BAABfcmVscy8ucmVsc1BLAQItABQABgAIAAAAIQDBb/zzxQAAANsAAAAP&#10;AAAAAAAAAAAAAAAAAAcCAABkcnMvZG93bnJldi54bWxQSwUGAAAAAAMAAwC3AAAA+QIAAAAA&#10;">
                  <v:imagedata r:id="rId48" o:title=""/>
                </v:shape>
                <v:shape id="docshape152" o:spid="_x0000_s1080" type="#_x0000_t75" style="position:absolute;left:3119;top:-5113;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wgAAANsAAAAPAAAAZHJzL2Rvd25yZXYueG1sRE/Pa8Iw&#10;FL4P/B/CE3YRTTfoJtW0iDCwsMN04vnRPNvQ5qU20Xb//XIY7Pjx/d4Wk+3EgwZvHCt4WSUgiCun&#10;DdcKzt8fyzUIH5A1do5JwQ95KPLZ0xYz7UY+0uMUahFD2GeooAmhz6T0VUMW/cr1xJG7usFiiHCo&#10;pR5wjOG2k69J8iYtGo4NDfa0b6hqT3erIF2Y9valL/vyatrF+7FM3WeaKvU8n3YbEIGm8C/+cx+0&#10;gnUcG7/EHyDzXwAAAP//AwBQSwECLQAUAAYACAAAACEA2+H2y+4AAACFAQAAEwAAAAAAAAAAAAAA&#10;AAAAAAAAW0NvbnRlbnRfVHlwZXNdLnhtbFBLAQItABQABgAIAAAAIQBa9CxbvwAAABUBAAALAAAA&#10;AAAAAAAAAAAAAB8BAABfcmVscy8ucmVsc1BLAQItABQABgAIAAAAIQATH++zwgAAANsAAAAPAAAA&#10;AAAAAAAAAAAAAAcCAABkcnMvZG93bnJldi54bWxQSwUGAAAAAAMAAwC3AAAA9gIAAAAA&#10;">
                  <v:imagedata r:id="rId81" o:title=""/>
                </v:shape>
                <v:shape id="docshape153" o:spid="_x0000_s1081" type="#_x0000_t75" style="position:absolute;left:2961;top:-6485;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Mk3wwAAANsAAAAPAAAAZHJzL2Rvd25yZXYueG1sRI9Pi8Iw&#10;FMTvC36H8IS9rakeqlajyILgeln/gsdH82yLzUs3idr99kYQPA4z8xtmOm9NLW7kfGVZQb+XgCDO&#10;ra64UHDYL79GIHxA1lhbJgX/5GE+63xMMdP2zlu67UIhIoR9hgrKEJpMSp+XZND3bEMcvbN1BkOU&#10;rpDa4T3CTS0HSZJKgxXHhRIb+i4pv+yuRsHy57ReefodhnV/k6Z/w9rl26NSn912MQERqA3v8Ku9&#10;0gpGY3h+iT9Azh4AAAD//wMAUEsBAi0AFAAGAAgAAAAhANvh9svuAAAAhQEAABMAAAAAAAAAAAAA&#10;AAAAAAAAAFtDb250ZW50X1R5cGVzXS54bWxQSwECLQAUAAYACAAAACEAWvQsW78AAAAVAQAACwAA&#10;AAAAAAAAAAAAAAAfAQAAX3JlbHMvLnJlbHNQSwECLQAUAAYACAAAACEAB+DJN8MAAADbAAAADwAA&#10;AAAAAAAAAAAAAAAHAgAAZHJzL2Rvd25yZXYueG1sUEsFBgAAAAADAAMAtwAAAPcCAAAAAA==&#10;">
                  <v:imagedata r:id="rId50" o:title=""/>
                </v:shape>
                <v:shape id="docshape154" o:spid="_x0000_s1082" type="#_x0000_t75" style="position:absolute;left:3119;top:-6445;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rkwgAAANsAAAAPAAAAZHJzL2Rvd25yZXYueG1sRE/LasJA&#10;FN0L/YfhFtwUnVRC0dRJ6INS6UIxunF3ydxmQjN3QmaM8e+dRcHl4bzXxWhbMVDvG8cKnucJCOLK&#10;6YZrBcfD12wJwgdkja1jUnAlD0X+MFljpt2F9zSUoRYxhH2GCkwIXSalrwxZ9HPXEUfu1/UWQ4R9&#10;LXWPlxhuW7lIkhdpseHYYLCjD0PVX3m2Cppy+AnXd3363J23xqepTL+fBqWmj+PbK4hAY7iL/90b&#10;rWAV18cv8QfI/AYAAP//AwBQSwECLQAUAAYACAAAACEA2+H2y+4AAACFAQAAEwAAAAAAAAAAAAAA&#10;AAAAAAAAW0NvbnRlbnRfVHlwZXNdLnhtbFBLAQItABQABgAIAAAAIQBa9CxbvwAAABUBAAALAAAA&#10;AAAAAAAAAAAAAB8BAABfcmVscy8ucmVsc1BLAQItABQABgAIAAAAIQAfpLrkwgAAANsAAAAPAAAA&#10;AAAAAAAAAAAAAAcCAABkcnMvZG93bnJldi54bWxQSwUGAAAAAAMAAwC3AAAA9gIAAAAA&#10;">
                  <v:imagedata r:id="rId82" o:title=""/>
                </v:shape>
                <v:shape id="docshape155" o:spid="_x0000_s1083" type="#_x0000_t75" style="position:absolute;left:2961;top:-7882;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xvjxAAAANsAAAAPAAAAZHJzL2Rvd25yZXYueG1sRI/BbsIw&#10;EETvlfoP1lbigooDhwIpBqEKKCcEoR+wijdx1Hid2gbC3+NKlXoczcwbzWLV21ZcyYfGsYLxKANB&#10;XDrdcK3g67x9nYEIEVlj65gU3CnAavn8tMBcuxuf6FrEWiQIhxwVmBi7XMpQGrIYRq4jTl7lvMWY&#10;pK+l9nhLcNvKSZa9SYsNpwWDHX0YKr+Li1XQHg4/lRmaeeN31ed0cz8WbrZWavDSr99BROrjf/iv&#10;vdcK5mP4/ZJ+gFw+AAAA//8DAFBLAQItABQABgAIAAAAIQDb4fbL7gAAAIUBAAATAAAAAAAAAAAA&#10;AAAAAAAAAABbQ29udGVudF9UeXBlc10ueG1sUEsBAi0AFAAGAAgAAAAhAFr0LFu/AAAAFQEAAAsA&#10;AAAAAAAAAAAAAAAAHwEAAF9yZWxzLy5yZWxzUEsBAi0AFAAGAAgAAAAhALt/G+PEAAAA2wAAAA8A&#10;AAAAAAAAAAAAAAAABwIAAGRycy9kb3ducmV2LnhtbFBLBQYAAAAAAwADALcAAAD4AgAAAAA=&#10;">
                  <v:imagedata r:id="rId52" o:title=""/>
                </v:shape>
                <v:shape id="docshape156" o:spid="_x0000_s1084" type="#_x0000_t75" style="position:absolute;left:3119;top:-7842;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kcbxAAAANsAAAAPAAAAZHJzL2Rvd25yZXYueG1sRI9Ba8JA&#10;FITvQv/D8gq9iG70UGx0lSoohdKDaaHXR/Y1CWbfht0Xjf56t1DocZiZb5jVZnCtOlOIjWcDs2kG&#10;irj0tuHKwNfnfrIAFQXZYuuZDFwpwmb9MFphbv2Fj3QupFIJwjFHA7VIl2sdy5ocxqnviJP344ND&#10;STJU2ga8JLhr9TzLnrXDhtNCjR3taipPRe8MvKPz+/50CEW2HT5uY2m+RV+NeXocXpeghAb5D/+1&#10;36yBlzn8fkk/QK/vAAAA//8DAFBLAQItABQABgAIAAAAIQDb4fbL7gAAAIUBAAATAAAAAAAAAAAA&#10;AAAAAAAAAABbQ29udGVudF9UeXBlc10ueG1sUEsBAi0AFAAGAAgAAAAhAFr0LFu/AAAAFQEAAAsA&#10;AAAAAAAAAAAAAAAAHwEAAF9yZWxzLy5yZWxzUEsBAi0AFAAGAAgAAAAhADxWRxvEAAAA2wAAAA8A&#10;AAAAAAAAAAAAAAAABwIAAGRycy9kb3ducmV2LnhtbFBLBQYAAAAAAwADALcAAAD4AgAAAAA=&#10;">
                  <v:imagedata r:id="rId83" o:title=""/>
                </v:shape>
                <v:shape id="docshape157" o:spid="_x0000_s1085" style="position:absolute;left:1600;top:-8702;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Wa8xgAAANsAAAAPAAAAZHJzL2Rvd25yZXYueG1sRI/NasMw&#10;EITvgb6D2EBviRwXQuNGMcFQCHWg5Ke0uS3WxjaxVsZSbfftq0Ihx2FmvmHW6Wga0VPnassKFvMI&#10;BHFhdc2lgvPpdfYMwnlkjY1lUvBDDtLNw2SNibYDH6g/+lIECLsEFVTet4mUrqjIoJvbljh4V9sZ&#10;9EF2pdQdDgFuGhlH0VIarDksVNhSVlFxO34bBflnftnHu7dhyN7R5x/Z16FfWaUep+P2BYSn0d/D&#10;/+2dVrB6gr8v4QfIzS8AAAD//wMAUEsBAi0AFAAGAAgAAAAhANvh9svuAAAAhQEAABMAAAAAAAAA&#10;AAAAAAAAAAAAAFtDb250ZW50X1R5cGVzXS54bWxQSwECLQAUAAYACAAAACEAWvQsW78AAAAVAQAA&#10;CwAAAAAAAAAAAAAAAAAfAQAAX3JlbHMvLnJlbHNQSwECLQAUAAYACAAAACEAPGVmvMYAAADbAAAA&#10;DwAAAAAAAAAAAAAAAAAHAgAAZHJzL2Rvd25yZXYueG1sUEsFBgAAAAADAAMAtwAAAPoCAAAAAA==&#10;" path="m3225,4126l,4126,,5206r3225,l3225,4126xm3225,2751l,2751,,3831r3225,l3225,2751xm3225,1375l,1375,,2455r3225,l3225,1375xm3225,l,,,1080r3225,l3225,xe" stroked="f">
                  <v:path arrowok="t" o:connecttype="custom" o:connectlocs="3225,-4576;0,-4576;0,-3496;3225,-3496;3225,-4576;3225,-5951;0,-5951;0,-4871;3225,-4871;3225,-5951;3225,-7327;0,-7327;0,-6247;3225,-6247;3225,-7327;3225,-8702;0,-8702;0,-7622;3225,-7622;3225,-8702" o:connectangles="0,0,0,0,0,0,0,0,0,0,0,0,0,0,0,0,0,0,0,0"/>
                </v:shape>
                <v:shape id="docshape158" o:spid="_x0000_s1086" type="#_x0000_t75" style="position:absolute;left:2961;top:-2357;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RUxAAAANsAAAAPAAAAZHJzL2Rvd25yZXYueG1sRI9Pa8JA&#10;FMTvQr/D8gq96aYiRaOrSEVsL/4tPT+yz000+zZktyb59l1B8DjMzG+Y2aK1pbhR7QvHCt4HCQji&#10;zOmCjYKf07o/BuEDssbSMSnoyMNi/tKbYapdwwe6HYMREcI+RQV5CFUqpc9ysugHriKO3tnVFkOU&#10;tZG6xibCbSmHSfIhLRYcF3Ks6DOn7Hr8swqW211jLmbVjVaXdbf//uX9dbdR6u21XU5BBGrDM/xo&#10;f2kFkxHcv8QfIOf/AAAA//8DAFBLAQItABQABgAIAAAAIQDb4fbL7gAAAIUBAAATAAAAAAAAAAAA&#10;AAAAAAAAAABbQ29udGVudF9UeXBlc10ueG1sUEsBAi0AFAAGAAgAAAAhAFr0LFu/AAAAFQEAAAsA&#10;AAAAAAAAAAAAAAAAHwEAAF9yZWxzLy5yZWxzUEsBAi0AFAAGAAgAAAAhAPSPNFTEAAAA2wAAAA8A&#10;AAAAAAAAAAAAAAAABwIAAGRycy9kb3ducmV2LnhtbFBLBQYAAAAAAwADALcAAAD4AgAAAAA=&#10;">
                  <v:imagedata r:id="rId54" o:title=""/>
                </v:shape>
                <v:shape id="docshape159" o:spid="_x0000_s1087" type="#_x0000_t75" style="position:absolute;left:3119;top:-2319;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CAxAAAANsAAAAPAAAAZHJzL2Rvd25yZXYueG1sRI9Ba8JA&#10;FITvBf/D8oTe6kYhpUY3QYRSD6W0qaLHR/aZDWbfhuwa47/vFgo9DjPzDbMuRtuKgXrfOFYwnyUg&#10;iCunG64V7L9fn15A+ICssXVMCu7kocgnD2vMtLvxFw1lqEWEsM9QgQmhy6T0lSGLfuY64uidXW8x&#10;RNnXUvd4i3DbykWSPEuLDccFgx1tDVWX8moVvC1GLg+ny7s53s8ufAxp87lMlXqcjpsViEBj+A//&#10;tXdawTKF3y/xB8j8BwAA//8DAFBLAQItABQABgAIAAAAIQDb4fbL7gAAAIUBAAATAAAAAAAAAAAA&#10;AAAAAAAAAABbQ29udGVudF9UeXBlc10ueG1sUEsBAi0AFAAGAAgAAAAhAFr0LFu/AAAAFQEAAAsA&#10;AAAAAAAAAAAAAAAAHwEAAF9yZWxzLy5yZWxzUEsBAi0AFAAGAAgAAAAhAI9x8IDEAAAA2wAAAA8A&#10;AAAAAAAAAAAAAAAABwIAAGRycy9kb3ducmV2LnhtbFBLBQYAAAAAAwADALcAAAD4AgAAAAA=&#10;">
                  <v:imagedata r:id="rId84" o:title=""/>
                </v:shape>
                <v:shape id="docshape160" o:spid="_x0000_s1088" type="#_x0000_t75" style="position:absolute;left:2961;top:-1004;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KSGwgAAANsAAAAPAAAAZHJzL2Rvd25yZXYueG1sRI9Bi8Iw&#10;FITvgv8hvAVvmq6Hol2jLILiTbd62OOjedtWm5fYRFv//UYQPA4z8w2zWPWmEXdqfW1ZweckAUFc&#10;WF1zqeB03IxnIHxA1thYJgUP8rBaDgcLzLTt+IfueShFhLDPUEEVgsuk9EVFBv3EOuLo/dnWYIiy&#10;LaVusYtw08hpkqTSYM1xoUJH64qKS34zCpBOW3fofo+b8yXdu5nPz/11rdToo//+AhGoD+/wq73T&#10;CuYpPL/EHyCX/wAAAP//AwBQSwECLQAUAAYACAAAACEA2+H2y+4AAACFAQAAEwAAAAAAAAAAAAAA&#10;AAAAAAAAW0NvbnRlbnRfVHlwZXNdLnhtbFBLAQItABQABgAIAAAAIQBa9CxbvwAAABUBAAALAAAA&#10;AAAAAAAAAAAAAB8BAABfcmVscy8ucmVsc1BLAQItABQABgAIAAAAIQC5uKSGwgAAANsAAAAPAAAA&#10;AAAAAAAAAAAAAAcCAABkcnMvZG93bnJldi54bWxQSwUGAAAAAAMAAwC3AAAA9gIAAAAA&#10;">
                  <v:imagedata r:id="rId56" o:title=""/>
                </v:shape>
                <v:shape id="docshape161" o:spid="_x0000_s1089" type="#_x0000_t75" style="position:absolute;left:3119;top:-965;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7GwgAAANsAAAAPAAAAZHJzL2Rvd25yZXYueG1sRI/dagIx&#10;FITvhb5DOAXvNNsKWlejSKVUEMH6c3/cnO6Gbk7CJnW3b98IgpfDzHzDzJedrcWVmmAcK3gZZiCI&#10;C6cNlwpOx4/BG4gQkTXWjknBHwVYLp56c8y1a/mLrodYigThkKOCKkafSxmKiiyGofPEyft2jcWY&#10;ZFNK3WCb4LaWr1k2lhYNp4UKPb1XVPwcfq0C/3m+tLTa7tZr47tIe6/NyCvVf+5WMxCRuvgI39sb&#10;rWA6gduX9APk4h8AAP//AwBQSwECLQAUAAYACAAAACEA2+H2y+4AAACFAQAAEwAAAAAAAAAAAAAA&#10;AAAAAAAAW0NvbnRlbnRfVHlwZXNdLnhtbFBLAQItABQABgAIAAAAIQBa9CxbvwAAABUBAAALAAAA&#10;AAAAAAAAAAAAAB8BAABfcmVscy8ucmVsc1BLAQItABQABgAIAAAAIQCD6M7GwgAAANsAAAAPAAAA&#10;AAAAAAAAAAAAAAcCAABkcnMvZG93bnJldi54bWxQSwUGAAAAAAMAAwC3AAAA9gIAAAAA&#10;">
                  <v:imagedata r:id="rId85" o:title=""/>
                </v:shape>
                <v:shape id="docshape162" o:spid="_x0000_s1090" style="position:absolute;left:1600;top:-3200;width:3225;height:3852;visibility:visible;mso-wrap-style:square;v-text-anchor:top" coordsize="3225,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rjwwAAANsAAAAPAAAAZHJzL2Rvd25yZXYueG1sRE89b8Iw&#10;EN2R+h+sq9QFgdMOhYQ4qK1UqUNBAjIwnuwjCY3PaWxC+u/rAYnx6X3n69G2YqDeN44VPM8TEMTa&#10;mYYrBeXhc7YE4QOywdYxKfgjD+viYZJjZtyVdzTsQyViCPsMFdQhdJmUXtdk0c9dRxy5k+sthgj7&#10;SpoerzHctvIlSV6lxYZjQ40dfdSkf/YXq2BbTS/Dr9Pl9/Fc6oWbppv2PVXq6XF8W4EINIa7+Ob+&#10;MgrSODZ+iT9AFv8AAAD//wMAUEsBAi0AFAAGAAgAAAAhANvh9svuAAAAhQEAABMAAAAAAAAAAAAA&#10;AAAAAAAAAFtDb250ZW50X1R5cGVzXS54bWxQSwECLQAUAAYACAAAACEAWvQsW78AAAAVAQAACwAA&#10;AAAAAAAAAAAAAAAfAQAAX3JlbHMvLnJlbHNQSwECLQAUAAYACAAAACEAQUqK48MAAADbAAAADwAA&#10;AAAAAAAAAAAAAAAHAgAAZHJzL2Rvd25yZXYueG1sUEsFBgAAAAADAAMAtwAAAPcCAAAAAA==&#10;" path="m3225,2772l,2772,,3852r3225,l3225,2772xm3225,1375l,1375,,2455r3225,l3225,1375xm3225,l,,,1080r3225,l3225,xe" stroked="f">
                  <v:path arrowok="t" o:connecttype="custom" o:connectlocs="3225,-428;0,-428;0,652;3225,652;3225,-428;3225,-1825;0,-1825;0,-745;3225,-745;3225,-1825;3225,-3200;0,-3200;0,-2120;3225,-2120;3225,-3200" o:connectangles="0,0,0,0,0,0,0,0,0,0,0,0,0,0,0"/>
                </v:shape>
                <v:shape id="docshape163" o:spid="_x0000_s1091" type="#_x0000_t202" style="position:absolute;left:1600;top:-42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8wfxAAAANsAAAAPAAAAZHJzL2Rvd25yZXYueG1sRI9bi8Iw&#10;FITfhf0P4Szsm6YKK7ZrFF0QLw+CF/b50BzbYnPSTaLWf28EwcdhZr5hxtPW1OJKzleWFfR7CQji&#10;3OqKCwXHw6I7AuEDssbaMim4k4fp5KMzxkzbG+/oug+FiBD2GSooQ2gyKX1ekkHfsw1x9E7WGQxR&#10;ukJqh7cIN7UcJMlQGqw4LpTY0G9J+Xl/MQq2/c2u/XODuT5uZnZZ/H/PL6u1Ul+f7ewHRKA2vMOv&#10;9korSFN4fok/QE4eAAAA//8DAFBLAQItABQABgAIAAAAIQDb4fbL7gAAAIUBAAATAAAAAAAAAAAA&#10;AAAAAAAAAABbQ29udGVudF9UeXBlc10ueG1sUEsBAi0AFAAGAAgAAAAhAFr0LFu/AAAAFQEAAAsA&#10;AAAAAAAAAAAAAAAAHwEAAF9yZWxzLy5yZWxzUEsBAi0AFAAGAAgAAAAhAIKLzB/EAAAA2wAAAA8A&#10;AAAAAAAAAAAAAAAABwIAAGRycy9kb3ducmV2LnhtbFBLBQYAAAAAAwADALcAAAD4AgAAAAA=&#10;" filled="f" strokecolor="#f79546" strokeweight="2pt">
                  <v:textbox inset="0,0,0,0">
                    <w:txbxContent>
                      <w:p w:rsidR="00BA54E1" w:rsidRDefault="00BA54E1" w:rsidP="00B333B3">
                        <w:pPr>
                          <w:spacing w:before="170"/>
                          <w:ind w:left="237" w:right="198" w:hanging="8"/>
                          <w:jc w:val="center"/>
                          <w:rPr>
                            <w:sz w:val="20"/>
                          </w:rPr>
                        </w:pPr>
                        <w:r>
                          <w:rPr>
                            <w:sz w:val="20"/>
                          </w:rPr>
                          <w:t>Final “recall day” to evaluate</w:t>
                        </w:r>
                        <w:r>
                          <w:rPr>
                            <w:spacing w:val="1"/>
                            <w:sz w:val="20"/>
                          </w:rPr>
                          <w:t xml:space="preserve"> </w:t>
                        </w:r>
                        <w:r>
                          <w:rPr>
                            <w:spacing w:val="-1"/>
                            <w:sz w:val="20"/>
                          </w:rPr>
                          <w:t>how</w:t>
                        </w:r>
                        <w:r>
                          <w:rPr>
                            <w:spacing w:val="-13"/>
                            <w:sz w:val="20"/>
                          </w:rPr>
                          <w:t xml:space="preserve"> </w:t>
                        </w:r>
                        <w:r>
                          <w:rPr>
                            <w:spacing w:val="-1"/>
                            <w:sz w:val="20"/>
                          </w:rPr>
                          <w:t>effectively</w:t>
                        </w:r>
                        <w:r>
                          <w:rPr>
                            <w:spacing w:val="-7"/>
                            <w:sz w:val="20"/>
                          </w:rPr>
                          <w:t xml:space="preserve"> </w:t>
                        </w:r>
                        <w:r>
                          <w:rPr>
                            <w:spacing w:val="-1"/>
                            <w:sz w:val="20"/>
                          </w:rPr>
                          <w:t>the</w:t>
                        </w:r>
                        <w:r>
                          <w:rPr>
                            <w:spacing w:val="-6"/>
                            <w:sz w:val="20"/>
                          </w:rPr>
                          <w:t xml:space="preserve"> </w:t>
                        </w:r>
                        <w:r>
                          <w:rPr>
                            <w:spacing w:val="-1"/>
                            <w:sz w:val="20"/>
                          </w:rPr>
                          <w:t>learning</w:t>
                        </w:r>
                        <w:r>
                          <w:rPr>
                            <w:spacing w:val="-7"/>
                            <w:sz w:val="20"/>
                          </w:rPr>
                          <w:t xml:space="preserve"> </w:t>
                        </w:r>
                        <w:r>
                          <w:rPr>
                            <w:sz w:val="20"/>
                          </w:rPr>
                          <w:t>has</w:t>
                        </w:r>
                        <w:r>
                          <w:rPr>
                            <w:spacing w:val="-53"/>
                            <w:sz w:val="20"/>
                          </w:rPr>
                          <w:t xml:space="preserve"> </w:t>
                        </w:r>
                        <w:r>
                          <w:rPr>
                            <w:sz w:val="20"/>
                          </w:rPr>
                          <w:t>been</w:t>
                        </w:r>
                        <w:r>
                          <w:rPr>
                            <w:spacing w:val="-6"/>
                            <w:sz w:val="20"/>
                          </w:rPr>
                          <w:t xml:space="preserve"> </w:t>
                        </w:r>
                        <w:r>
                          <w:rPr>
                            <w:sz w:val="20"/>
                          </w:rPr>
                          <w:t>implemented</w:t>
                        </w:r>
                      </w:p>
                    </w:txbxContent>
                  </v:textbox>
                </v:shape>
                <v:shape id="docshape164" o:spid="_x0000_s1092" type="#_x0000_t202" style="position:absolute;left:1600;top:-1825;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l41xQAAANwAAAAPAAAAZHJzL2Rvd25yZXYueG1sRI9PawJB&#10;DMXvgt9hiOBNZxUssjqKCqXWQ8E/eA476e7Sncw6M+r22zeHgreE9/LeL8t15xr1oBBrzwYm4wwU&#10;ceFtzaWBy/l9NAcVE7LFxjMZ+KUI61W/t8Tc+icf6XFKpZIQjjkaqFJqc61jUZHDOPYtsWjfPjhM&#10;soZS24BPCXeNnmbZm3ZYszRU2NKuouLndHcGviaHY3cN0629HDb+o7zNtvf9pzHDQbdZgErUpZf5&#10;/3pvBT8TfHlGJtCrPwAAAP//AwBQSwECLQAUAAYACAAAACEA2+H2y+4AAACFAQAAEwAAAAAAAAAA&#10;AAAAAAAAAAAAW0NvbnRlbnRfVHlwZXNdLnhtbFBLAQItABQABgAIAAAAIQBa9CxbvwAAABUBAAAL&#10;AAAAAAAAAAAAAAAAAB8BAABfcmVscy8ucmVsc1BLAQItABQABgAIAAAAIQDqol41xQAAANwAAAAP&#10;AAAAAAAAAAAAAAAAAAcCAABkcnMvZG93bnJldi54bWxQSwUGAAAAAAMAAwC3AAAA+QIAAAAA&#10;" filled="f" strokecolor="#f79546" strokeweight="2pt">
                  <v:textbox inset="0,0,0,0">
                    <w:txbxContent>
                      <w:p w:rsidR="00BA54E1" w:rsidRDefault="00BA54E1" w:rsidP="00B333B3">
                        <w:pPr>
                          <w:spacing w:before="1"/>
                          <w:rPr>
                            <w:rFonts w:ascii="Calibri"/>
                            <w:sz w:val="18"/>
                          </w:rPr>
                        </w:pPr>
                      </w:p>
                      <w:p w:rsidR="00BA54E1" w:rsidRDefault="00BA54E1" w:rsidP="00B333B3">
                        <w:pPr>
                          <w:ind w:left="169" w:right="171"/>
                          <w:jc w:val="center"/>
                          <w:rPr>
                            <w:rFonts w:ascii="Wingdings" w:hAnsi="Wingdings"/>
                            <w:sz w:val="20"/>
                          </w:rPr>
                        </w:pPr>
                        <w:r>
                          <w:rPr>
                            <w:sz w:val="20"/>
                          </w:rPr>
                          <w:t>Overview</w:t>
                        </w:r>
                        <w:r>
                          <w:rPr>
                            <w:spacing w:val="-13"/>
                            <w:sz w:val="20"/>
                          </w:rPr>
                          <w:t xml:space="preserve"> </w:t>
                        </w:r>
                        <w:r>
                          <w:rPr>
                            <w:sz w:val="20"/>
                          </w:rPr>
                          <w:t>report</w:t>
                        </w:r>
                        <w:r>
                          <w:rPr>
                            <w:spacing w:val="-11"/>
                            <w:sz w:val="20"/>
                          </w:rPr>
                          <w:t xml:space="preserve"> </w:t>
                        </w:r>
                        <w:r>
                          <w:rPr>
                            <w:sz w:val="20"/>
                          </w:rPr>
                          <w:t>finalised</w:t>
                        </w:r>
                        <w:r>
                          <w:rPr>
                            <w:spacing w:val="-14"/>
                            <w:sz w:val="20"/>
                          </w:rPr>
                          <w:t xml:space="preserve"> </w:t>
                        </w:r>
                        <w:r>
                          <w:rPr>
                            <w:rFonts w:ascii="Wingdings" w:hAnsi="Wingdings"/>
                            <w:sz w:val="20"/>
                          </w:rPr>
                          <w:t></w:t>
                        </w:r>
                      </w:p>
                      <w:p w:rsidR="00BA54E1" w:rsidRDefault="00BA54E1" w:rsidP="00B333B3">
                        <w:pPr>
                          <w:spacing w:before="1"/>
                          <w:ind w:left="185" w:right="152"/>
                          <w:jc w:val="center"/>
                          <w:rPr>
                            <w:sz w:val="20"/>
                          </w:rPr>
                        </w:pPr>
                        <w:r>
                          <w:rPr>
                            <w:sz w:val="20"/>
                          </w:rPr>
                          <w:t>SAR</w:t>
                        </w:r>
                        <w:r>
                          <w:rPr>
                            <w:spacing w:val="-3"/>
                            <w:sz w:val="20"/>
                          </w:rPr>
                          <w:t xml:space="preserve"> </w:t>
                        </w:r>
                        <w:r>
                          <w:rPr>
                            <w:sz w:val="20"/>
                          </w:rPr>
                          <w:t>report</w:t>
                        </w:r>
                      </w:p>
                    </w:txbxContent>
                  </v:textbox>
                </v:shape>
                <v:shape id="docshape165" o:spid="_x0000_s1093" type="#_x0000_t202" style="position:absolute;left:1600;top:-3200;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vuuwwAAANwAAAAPAAAAZHJzL2Rvd25yZXYueG1sRE9Na8JA&#10;EL0L/Q/LCL2ZTYQWSV1FC6WpB8E09Dxkp0kwO5vurib9992C4G0e73PW28n04krOd5YVZEkKgri2&#10;uuNGQfX5tliB8AFZY2+ZFPySh+3mYbbGXNuRT3QtQyNiCPscFbQhDLmUvm7JoE/sQBy5b+sMhghd&#10;I7XDMYabXi7T9Fka7Dg2tDjQa0v1ubwYBcfscJq+3HKvq8POvjc/T/tL8aHU43zavYAINIW7+OYu&#10;dJyfZvD/TLxAbv4AAAD//wMAUEsBAi0AFAAGAAgAAAAhANvh9svuAAAAhQEAABMAAAAAAAAAAAAA&#10;AAAAAAAAAFtDb250ZW50X1R5cGVzXS54bWxQSwECLQAUAAYACAAAACEAWvQsW78AAAAVAQAACwAA&#10;AAAAAAAAAAAAAAAfAQAAX3JlbHMvLnJlbHNQSwECLQAUAAYACAAAACEAhe77rsMAAADcAAAADwAA&#10;AAAAAAAAAAAAAAAHAgAAZHJzL2Rvd25yZXYueG1sUEsFBgAAAAADAAMAtwAAAPcCAAAAAA==&#10;" filled="f" strokecolor="#f79546" strokeweight="2pt">
                  <v:textbox inset="0,0,0,0">
                    <w:txbxContent>
                      <w:p w:rsidR="00BA54E1" w:rsidRDefault="00BA54E1" w:rsidP="00B333B3">
                        <w:pPr>
                          <w:spacing w:before="173" w:line="242" w:lineRule="auto"/>
                          <w:ind w:left="270" w:right="235" w:firstLine="2"/>
                          <w:jc w:val="center"/>
                          <w:rPr>
                            <w:sz w:val="20"/>
                          </w:rPr>
                        </w:pPr>
                        <w:r>
                          <w:rPr>
                            <w:sz w:val="20"/>
                          </w:rPr>
                          <w:t>“Recall</w:t>
                        </w:r>
                        <w:r>
                          <w:rPr>
                            <w:spacing w:val="1"/>
                            <w:sz w:val="20"/>
                          </w:rPr>
                          <w:t xml:space="preserve"> </w:t>
                        </w:r>
                        <w:r>
                          <w:rPr>
                            <w:sz w:val="20"/>
                          </w:rPr>
                          <w:t>day”</w:t>
                        </w:r>
                        <w:r>
                          <w:rPr>
                            <w:spacing w:val="2"/>
                            <w:sz w:val="20"/>
                          </w:rPr>
                          <w:t xml:space="preserve"> </w:t>
                        </w:r>
                        <w:r>
                          <w:rPr>
                            <w:sz w:val="20"/>
                          </w:rPr>
                          <w:t>convened to</w:t>
                        </w:r>
                        <w:r>
                          <w:rPr>
                            <w:spacing w:val="1"/>
                            <w:sz w:val="20"/>
                          </w:rPr>
                          <w:t xml:space="preserve"> </w:t>
                        </w:r>
                        <w:r>
                          <w:rPr>
                            <w:spacing w:val="-1"/>
                            <w:sz w:val="20"/>
                          </w:rPr>
                          <w:t>discuss</w:t>
                        </w:r>
                        <w:r>
                          <w:rPr>
                            <w:spacing w:val="-8"/>
                            <w:sz w:val="20"/>
                          </w:rPr>
                          <w:t xml:space="preserve"> </w:t>
                        </w:r>
                        <w:r>
                          <w:rPr>
                            <w:spacing w:val="-1"/>
                            <w:sz w:val="20"/>
                          </w:rPr>
                          <w:t>emerging</w:t>
                        </w:r>
                        <w:r>
                          <w:rPr>
                            <w:spacing w:val="-10"/>
                            <w:sz w:val="20"/>
                          </w:rPr>
                          <w:t xml:space="preserve"> </w:t>
                        </w:r>
                        <w:r>
                          <w:rPr>
                            <w:spacing w:val="-1"/>
                            <w:sz w:val="20"/>
                          </w:rPr>
                          <w:t>findings</w:t>
                        </w:r>
                        <w:r>
                          <w:rPr>
                            <w:spacing w:val="-9"/>
                            <w:sz w:val="20"/>
                          </w:rPr>
                          <w:t xml:space="preserve"> </w:t>
                        </w:r>
                        <w:r>
                          <w:rPr>
                            <w:sz w:val="20"/>
                          </w:rPr>
                          <w:t>with</w:t>
                        </w:r>
                        <w:r>
                          <w:rPr>
                            <w:spacing w:val="-53"/>
                            <w:sz w:val="20"/>
                          </w:rPr>
                          <w:t xml:space="preserve"> </w:t>
                        </w:r>
                        <w:r>
                          <w:rPr>
                            <w:sz w:val="20"/>
                          </w:rPr>
                          <w:t>staff/adult/family</w:t>
                        </w:r>
                        <w:r>
                          <w:rPr>
                            <w:spacing w:val="-5"/>
                            <w:sz w:val="20"/>
                          </w:rPr>
                          <w:t xml:space="preserve"> </w:t>
                        </w:r>
                        <w:r>
                          <w:rPr>
                            <w:sz w:val="20"/>
                          </w:rPr>
                          <w:t>involved</w:t>
                        </w:r>
                      </w:p>
                    </w:txbxContent>
                  </v:textbox>
                </v:shape>
                <v:shape id="docshape166" o:spid="_x0000_s1094" type="#_x0000_t202" style="position:absolute;left:1600;top:-4576;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XZwQAAANwAAAAPAAAAZHJzL2Rvd25yZXYueG1sRE9Ni8Iw&#10;EL0L+x/CCHvT1MKKdI2iC7KuB8Eqnodmti02k5pErf/eCIK3ebzPmc4704grOV9bVjAaJiCIC6tr&#10;LhUc9qvBBIQPyBoby6TgTh7ms4/eFDNtb7yjax5KEUPYZ6igCqHNpPRFRQb90LbEkfu3zmCI0JVS&#10;O7zFcNPINEnG0mDNsaHCln4qKk75xSjYjja77ujSpT5sFva3PH8tL+s/pT773eIbRKAuvMUv91rH&#10;+UkKz2fiBXL2AAAA//8DAFBLAQItABQABgAIAAAAIQDb4fbL7gAAAIUBAAATAAAAAAAAAAAAAAAA&#10;AAAAAABbQ29udGVudF9UeXBlc10ueG1sUEsBAi0AFAAGAAgAAAAhAFr0LFu/AAAAFQEAAAsAAAAA&#10;AAAAAAAAAAAAHwEAAF9yZWxzLy5yZWxzUEsBAi0AFAAGAAgAAAAhAHU8ZdnBAAAA3AAAAA8AAAAA&#10;AAAAAAAAAAAABwIAAGRycy9kb3ducmV2LnhtbFBLBQYAAAAAAwADALcAAAD1AgAAAAA=&#10;" filled="f" strokecolor="#f79546" strokeweight="2pt">
                  <v:textbox inset="0,0,0,0">
                    <w:txbxContent>
                      <w:p w:rsidR="00BA54E1" w:rsidRDefault="00BA54E1" w:rsidP="00B333B3">
                        <w:pPr>
                          <w:rPr>
                            <w:rFonts w:ascii="Calibri"/>
                          </w:rPr>
                        </w:pPr>
                      </w:p>
                      <w:p w:rsidR="00BA54E1" w:rsidRDefault="00BA54E1" w:rsidP="00B333B3">
                        <w:pPr>
                          <w:spacing w:before="195"/>
                          <w:ind w:left="564"/>
                          <w:rPr>
                            <w:sz w:val="20"/>
                          </w:rPr>
                        </w:pPr>
                        <w:r>
                          <w:rPr>
                            <w:spacing w:val="-1"/>
                            <w:sz w:val="20"/>
                          </w:rPr>
                          <w:t>Overview</w:t>
                        </w:r>
                        <w:r>
                          <w:rPr>
                            <w:spacing w:val="-13"/>
                            <w:sz w:val="20"/>
                          </w:rPr>
                          <w:t xml:space="preserve"> </w:t>
                        </w:r>
                        <w:r>
                          <w:rPr>
                            <w:spacing w:val="-1"/>
                            <w:sz w:val="20"/>
                          </w:rPr>
                          <w:t>report</w:t>
                        </w:r>
                        <w:r>
                          <w:rPr>
                            <w:spacing w:val="-4"/>
                            <w:sz w:val="20"/>
                          </w:rPr>
                          <w:t xml:space="preserve"> </w:t>
                        </w:r>
                        <w:r>
                          <w:rPr>
                            <w:spacing w:val="-1"/>
                            <w:sz w:val="20"/>
                          </w:rPr>
                          <w:t>drafted</w:t>
                        </w:r>
                      </w:p>
                    </w:txbxContent>
                  </v:textbox>
                </v:shape>
                <v:shape id="docshape167" o:spid="_x0000_s1095" type="#_x0000_t202" style="position:absolute;left:1600;top:-5951;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BCwQAAANwAAAAPAAAAZHJzL2Rvd25yZXYueG1sRE9Li8Iw&#10;EL4L/ocwgjdNVXaRahQVxMdhwQeeh2Zsi82kJlHrv98sLHibj+8503ljKvEk50vLCgb9BARxZnXJ&#10;uYLzad0bg/ABWWNlmRS8ycN81m5NMdX2xQd6HkMuYgj7FBUUIdSplD4ryKDv25o4clfrDIYIXS61&#10;w1cMN5UcJsm3NFhybCiwplVB2e34MAp+BvtDc3HDpT7vF3aT37+Wj+1OqW6nWUxABGrCR/zv3uo4&#10;PxnB3zPxAjn7BQAA//8DAFBLAQItABQABgAIAAAAIQDb4fbL7gAAAIUBAAATAAAAAAAAAAAAAAAA&#10;AAAAAABbQ29udGVudF9UeXBlc10ueG1sUEsBAi0AFAAGAAgAAAAhAFr0LFu/AAAAFQEAAAsAAAAA&#10;AAAAAAAAAAAAHwEAAF9yZWxzLy5yZWxzUEsBAi0AFAAGAAgAAAAhABpwwELBAAAA3AAAAA8AAAAA&#10;AAAAAAAAAAAABwIAAGRycy9kb3ducmV2LnhtbFBLBQYAAAAAAwADALcAAAD1AgAAAAA=&#10;" filled="f" strokecolor="#f79546" strokeweight="2pt">
                  <v:textbox inset="0,0,0,0">
                    <w:txbxContent>
                      <w:p w:rsidR="00BA54E1" w:rsidRDefault="00BA54E1" w:rsidP="00B333B3">
                        <w:pPr>
                          <w:spacing w:before="68"/>
                          <w:ind w:left="312" w:right="281"/>
                          <w:jc w:val="center"/>
                          <w:rPr>
                            <w:sz w:val="20"/>
                          </w:rPr>
                        </w:pPr>
                        <w:r>
                          <w:rPr>
                            <w:spacing w:val="-1"/>
                            <w:sz w:val="20"/>
                          </w:rPr>
                          <w:t>“Learning</w:t>
                        </w:r>
                        <w:r>
                          <w:rPr>
                            <w:spacing w:val="-5"/>
                            <w:sz w:val="20"/>
                          </w:rPr>
                          <w:t xml:space="preserve"> </w:t>
                        </w:r>
                        <w:r>
                          <w:rPr>
                            <w:spacing w:val="-1"/>
                            <w:sz w:val="20"/>
                          </w:rPr>
                          <w:t>day”,</w:t>
                        </w:r>
                        <w:r>
                          <w:rPr>
                            <w:spacing w:val="-2"/>
                            <w:sz w:val="20"/>
                          </w:rPr>
                          <w:t xml:space="preserve"> </w:t>
                        </w:r>
                        <w:r>
                          <w:rPr>
                            <w:sz w:val="20"/>
                          </w:rPr>
                          <w:t>with</w:t>
                        </w:r>
                        <w:r>
                          <w:rPr>
                            <w:spacing w:val="-14"/>
                            <w:sz w:val="20"/>
                          </w:rPr>
                          <w:t xml:space="preserve"> </w:t>
                        </w:r>
                        <w:r>
                          <w:rPr>
                            <w:sz w:val="20"/>
                          </w:rPr>
                          <w:t>front</w:t>
                        </w:r>
                        <w:r>
                          <w:rPr>
                            <w:spacing w:val="-6"/>
                            <w:sz w:val="20"/>
                          </w:rPr>
                          <w:t xml:space="preserve"> </w:t>
                        </w:r>
                        <w:r>
                          <w:rPr>
                            <w:sz w:val="20"/>
                          </w:rPr>
                          <w:t>line</w:t>
                        </w:r>
                        <w:r>
                          <w:rPr>
                            <w:spacing w:val="-53"/>
                            <w:sz w:val="20"/>
                          </w:rPr>
                          <w:t xml:space="preserve"> </w:t>
                        </w:r>
                        <w:r>
                          <w:rPr>
                            <w:spacing w:val="-1"/>
                            <w:sz w:val="20"/>
                          </w:rPr>
                          <w:t>staff/adult/ family, discusses</w:t>
                        </w:r>
                        <w:r>
                          <w:rPr>
                            <w:spacing w:val="-53"/>
                            <w:sz w:val="20"/>
                          </w:rPr>
                          <w:t xml:space="preserve"> </w:t>
                        </w:r>
                        <w:r>
                          <w:rPr>
                            <w:sz w:val="20"/>
                          </w:rPr>
                          <w:t>the case based on shared</w:t>
                        </w:r>
                        <w:r>
                          <w:rPr>
                            <w:spacing w:val="1"/>
                            <w:sz w:val="20"/>
                          </w:rPr>
                          <w:t xml:space="preserve"> </w:t>
                        </w:r>
                        <w:r>
                          <w:rPr>
                            <w:sz w:val="20"/>
                          </w:rPr>
                          <w:t>written</w:t>
                        </w:r>
                        <w:r>
                          <w:rPr>
                            <w:spacing w:val="-7"/>
                            <w:sz w:val="20"/>
                          </w:rPr>
                          <w:t xml:space="preserve"> </w:t>
                        </w:r>
                        <w:r>
                          <w:rPr>
                            <w:sz w:val="20"/>
                          </w:rPr>
                          <w:t>material</w:t>
                        </w:r>
                      </w:p>
                    </w:txbxContent>
                  </v:textbox>
                </v:shape>
                <v:shape id="docshape168" o:spid="_x0000_s1096" type="#_x0000_t202" style="position:absolute;left:1600;top:-7327;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g2wQAAANwAAAAPAAAAZHJzL2Rvd25yZXYueG1sRE9Li8Iw&#10;EL4L/ocwgjdNFXeRahQVxMdhwQeeh2Zsi82kJlHrv98sLHibj+8503ljKvEk50vLCgb9BARxZnXJ&#10;uYLzad0bg/ABWWNlmRS8ycN81m5NMdX2xQd6HkMuYgj7FBUUIdSplD4ryKDv25o4clfrDIYIXS61&#10;w1cMN5UcJsm3NFhybCiwplVB2e34MAp+BvtDc3HDpT7vF3aT37+Wj+1OqW6nWUxABGrCR/zv3uo4&#10;PxnB3zPxAjn7BQAA//8DAFBLAQItABQABgAIAAAAIQDb4fbL7gAAAIUBAAATAAAAAAAAAAAAAAAA&#10;AAAAAABbQ29udGVudF9UeXBlc10ueG1sUEsBAi0AFAAGAAgAAAAhAFr0LFu/AAAAFQEAAAsAAAAA&#10;AAAAAAAAAAAAHwEAAF9yZWxzLy5yZWxzUEsBAi0AFAAGAAgAAAAhAJWZWDbBAAAA3AAAAA8AAAAA&#10;AAAAAAAAAAAABwIAAGRycy9kb3ducmV2LnhtbFBLBQYAAAAAAwADALcAAAD1AgAAAAA=&#10;" filled="f" strokecolor="#f79546" strokeweight="2pt">
                  <v:textbox inset="0,0,0,0">
                    <w:txbxContent>
                      <w:p w:rsidR="00BA54E1" w:rsidRDefault="00BA54E1" w:rsidP="00B333B3">
                        <w:pPr>
                          <w:spacing w:before="169"/>
                          <w:ind w:left="300" w:right="268" w:hanging="8"/>
                          <w:jc w:val="center"/>
                          <w:rPr>
                            <w:sz w:val="20"/>
                          </w:rPr>
                        </w:pPr>
                        <w:r>
                          <w:rPr>
                            <w:spacing w:val="-2"/>
                            <w:sz w:val="20"/>
                          </w:rPr>
                          <w:t>Data/</w:t>
                        </w:r>
                        <w:r>
                          <w:rPr>
                            <w:spacing w:val="-1"/>
                            <w:sz w:val="20"/>
                          </w:rPr>
                          <w:t>materials gathered from</w:t>
                        </w:r>
                        <w:r>
                          <w:rPr>
                            <w:spacing w:val="-53"/>
                            <w:sz w:val="20"/>
                          </w:rPr>
                          <w:t xml:space="preserve"> </w:t>
                        </w:r>
                        <w:r>
                          <w:rPr>
                            <w:spacing w:val="-1"/>
                            <w:sz w:val="20"/>
                          </w:rPr>
                          <w:t>individual</w:t>
                        </w:r>
                        <w:r>
                          <w:rPr>
                            <w:spacing w:val="-13"/>
                            <w:sz w:val="20"/>
                          </w:rPr>
                          <w:t xml:space="preserve"> </w:t>
                        </w:r>
                        <w:r>
                          <w:rPr>
                            <w:sz w:val="20"/>
                          </w:rPr>
                          <w:t>agencies,</w:t>
                        </w:r>
                        <w:r>
                          <w:rPr>
                            <w:spacing w:val="-11"/>
                            <w:sz w:val="20"/>
                          </w:rPr>
                          <w:t xml:space="preserve"> </w:t>
                        </w:r>
                        <w:r>
                          <w:rPr>
                            <w:sz w:val="20"/>
                          </w:rPr>
                          <w:t>through</w:t>
                        </w:r>
                        <w:r>
                          <w:rPr>
                            <w:spacing w:val="-11"/>
                            <w:sz w:val="20"/>
                          </w:rPr>
                          <w:t xml:space="preserve"> </w:t>
                        </w:r>
                        <w:r>
                          <w:rPr>
                            <w:sz w:val="20"/>
                          </w:rPr>
                          <w:t>a</w:t>
                        </w:r>
                        <w:r>
                          <w:rPr>
                            <w:spacing w:val="-53"/>
                            <w:sz w:val="20"/>
                          </w:rPr>
                          <w:t xml:space="preserve"> </w:t>
                        </w:r>
                        <w:r>
                          <w:rPr>
                            <w:sz w:val="20"/>
                          </w:rPr>
                          <w:t>management</w:t>
                        </w:r>
                        <w:r>
                          <w:rPr>
                            <w:spacing w:val="13"/>
                            <w:sz w:val="20"/>
                          </w:rPr>
                          <w:t xml:space="preserve"> </w:t>
                        </w:r>
                        <w:r>
                          <w:rPr>
                            <w:sz w:val="20"/>
                          </w:rPr>
                          <w:t>report</w:t>
                        </w:r>
                      </w:p>
                    </w:txbxContent>
                  </v:textbox>
                </v:shape>
                <v:shape id="docshape169" o:spid="_x0000_s1097" type="#_x0000_t202" style="position:absolute;left:1600;top:-870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2twwAAANwAAAAPAAAAZHJzL2Rvd25yZXYueG1sRE/JasMw&#10;EL0X+g9iCr01cgwpwY1s4kKIm0MgCz0P1tQ2tUaupDju31eFQG7zeOusisn0YiTnO8sK5rMEBHFt&#10;dceNgvNp87IE4QOyxt4yKfglD0X++LDCTNsrH2g8hkbEEPYZKmhDGDIpfd2SQT+zA3HkvqwzGCJ0&#10;jdQOrzHc9DJNkldpsOPY0OJA7y3V38eLUbCf7w7Tp0tLfd6t7bb5WZSX6kOp56dp/QYi0BTu4pu7&#10;0nF+soD/Z+IFMv8DAAD//wMAUEsBAi0AFAAGAAgAAAAhANvh9svuAAAAhQEAABMAAAAAAAAAAAAA&#10;AAAAAAAAAFtDb250ZW50X1R5cGVzXS54bWxQSwECLQAUAAYACAAAACEAWvQsW78AAAAVAQAACwAA&#10;AAAAAAAAAAAAAAAfAQAAX3JlbHMvLnJlbHNQSwECLQAUAAYACAAAACEA+tX9rcMAAADcAAAADwAA&#10;AAAAAAAAAAAAAAAHAgAAZHJzL2Rvd25yZXYueG1sUEsFBgAAAAADAAMAtwAAAPcCAAAAAA==&#10;" filled="f" strokecolor="#f79546" strokeweight="2pt">
                  <v:textbox inset="0,0,0,0">
                    <w:txbxContent>
                      <w:p w:rsidR="00BA54E1" w:rsidRDefault="00BA54E1" w:rsidP="00B333B3">
                        <w:pPr>
                          <w:spacing w:before="176"/>
                          <w:ind w:left="175" w:right="176" w:firstLine="230"/>
                          <w:rPr>
                            <w:sz w:val="20"/>
                          </w:rPr>
                        </w:pPr>
                        <w:r>
                          <w:rPr>
                            <w:sz w:val="20"/>
                          </w:rPr>
                          <w:t>Review team identified and</w:t>
                        </w:r>
                        <w:r>
                          <w:rPr>
                            <w:spacing w:val="1"/>
                            <w:sz w:val="20"/>
                          </w:rPr>
                          <w:t xml:space="preserve"> </w:t>
                        </w:r>
                        <w:r>
                          <w:rPr>
                            <w:spacing w:val="-1"/>
                            <w:sz w:val="20"/>
                          </w:rPr>
                          <w:t>interface</w:t>
                        </w:r>
                        <w:r>
                          <w:rPr>
                            <w:spacing w:val="-13"/>
                            <w:sz w:val="20"/>
                          </w:rPr>
                          <w:t xml:space="preserve"> </w:t>
                        </w:r>
                        <w:r>
                          <w:rPr>
                            <w:spacing w:val="-1"/>
                            <w:sz w:val="20"/>
                          </w:rPr>
                          <w:t>with</w:t>
                        </w:r>
                        <w:r>
                          <w:rPr>
                            <w:spacing w:val="-9"/>
                            <w:sz w:val="20"/>
                          </w:rPr>
                          <w:t xml:space="preserve"> </w:t>
                        </w:r>
                        <w:r>
                          <w:rPr>
                            <w:spacing w:val="-1"/>
                            <w:sz w:val="20"/>
                          </w:rPr>
                          <w:t>SAR</w:t>
                        </w:r>
                        <w:r>
                          <w:rPr>
                            <w:spacing w:val="-10"/>
                            <w:sz w:val="20"/>
                          </w:rPr>
                          <w:t xml:space="preserve"> </w:t>
                        </w:r>
                        <w:r>
                          <w:rPr>
                            <w:sz w:val="20"/>
                          </w:rPr>
                          <w:t>panel</w:t>
                        </w:r>
                        <w:r>
                          <w:rPr>
                            <w:spacing w:val="-7"/>
                            <w:sz w:val="20"/>
                          </w:rPr>
                          <w:t xml:space="preserve"> </w:t>
                        </w:r>
                        <w:r>
                          <w:rPr>
                            <w:sz w:val="20"/>
                          </w:rPr>
                          <w:t>agreed</w:t>
                        </w:r>
                      </w:p>
                    </w:txbxContent>
                  </v:textbox>
                </v:shape>
                <w10:wrap anchorx="page"/>
              </v:group>
            </w:pict>
          </mc:Fallback>
        </mc:AlternateContent>
      </w:r>
    </w:p>
    <w:tbl>
      <w:tblPr>
        <w:tblW w:w="0" w:type="auto"/>
        <w:tblInd w:w="5003" w:type="dxa"/>
        <w:tblLayout w:type="fixed"/>
        <w:tblCellMar>
          <w:left w:w="0" w:type="dxa"/>
          <w:right w:w="0" w:type="dxa"/>
        </w:tblCellMar>
        <w:tblLook w:val="01E0" w:firstRow="1" w:lastRow="1" w:firstColumn="1" w:lastColumn="1" w:noHBand="0" w:noVBand="0"/>
      </w:tblPr>
      <w:tblGrid>
        <w:gridCol w:w="4555"/>
        <w:gridCol w:w="4553"/>
      </w:tblGrid>
      <w:tr w:rsidR="00B333B3" w:rsidRPr="000D5522" w:rsidTr="00FA3B91">
        <w:trPr>
          <w:trHeight w:val="290"/>
        </w:trPr>
        <w:tc>
          <w:tcPr>
            <w:tcW w:w="4555" w:type="dxa"/>
            <w:shd w:val="clear" w:color="auto" w:fill="000000"/>
          </w:tcPr>
          <w:p w:rsidR="00B333B3" w:rsidRPr="000D5522" w:rsidRDefault="00B333B3" w:rsidP="00FA3B91">
            <w:pPr>
              <w:pStyle w:val="TableParagraph"/>
              <w:ind w:left="112"/>
              <w:rPr>
                <w:b/>
                <w:sz w:val="23"/>
              </w:rPr>
            </w:pPr>
            <w:r w:rsidRPr="000D5522">
              <w:rPr>
                <w:b/>
                <w:color w:val="FFFFFF"/>
                <w:sz w:val="23"/>
              </w:rPr>
              <w:t>Key</w:t>
            </w:r>
            <w:r w:rsidRPr="000D5522">
              <w:rPr>
                <w:b/>
                <w:color w:val="FFFFFF"/>
                <w:spacing w:val="-8"/>
                <w:sz w:val="23"/>
              </w:rPr>
              <w:t xml:space="preserve"> </w:t>
            </w:r>
            <w:r w:rsidRPr="000D5522">
              <w:rPr>
                <w:b/>
                <w:color w:val="FFFFFF"/>
                <w:sz w:val="23"/>
              </w:rPr>
              <w:t>features</w:t>
            </w:r>
          </w:p>
        </w:tc>
        <w:tc>
          <w:tcPr>
            <w:tcW w:w="4553" w:type="dxa"/>
            <w:shd w:val="clear" w:color="auto" w:fill="000000"/>
          </w:tcPr>
          <w:p w:rsidR="00B333B3" w:rsidRPr="000D5522" w:rsidRDefault="00B333B3" w:rsidP="00FA3B91">
            <w:pPr>
              <w:pStyle w:val="TableParagraph"/>
              <w:ind w:left="0"/>
              <w:rPr>
                <w:sz w:val="20"/>
              </w:rPr>
            </w:pPr>
          </w:p>
        </w:tc>
      </w:tr>
      <w:tr w:rsidR="00B333B3" w:rsidRPr="000D5522" w:rsidTr="00FA3B91">
        <w:trPr>
          <w:trHeight w:val="1430"/>
        </w:trPr>
        <w:tc>
          <w:tcPr>
            <w:tcW w:w="4555" w:type="dxa"/>
            <w:tcBorders>
              <w:left w:val="single" w:sz="4" w:space="0" w:color="000000"/>
              <w:bottom w:val="single" w:sz="4" w:space="0" w:color="000000"/>
              <w:right w:val="single" w:sz="4" w:space="0" w:color="000000"/>
            </w:tcBorders>
          </w:tcPr>
          <w:p w:rsidR="00B333B3" w:rsidRPr="000D5522" w:rsidRDefault="00B333B3" w:rsidP="008710C7">
            <w:pPr>
              <w:pStyle w:val="TableParagraph"/>
              <w:numPr>
                <w:ilvl w:val="0"/>
                <w:numId w:val="25"/>
              </w:numPr>
              <w:tabs>
                <w:tab w:val="left" w:pos="439"/>
              </w:tabs>
              <w:spacing w:line="214" w:lineRule="exact"/>
              <w:ind w:left="439"/>
              <w:rPr>
                <w:sz w:val="23"/>
              </w:rPr>
            </w:pPr>
            <w:r w:rsidRPr="005D4469">
              <w:rPr>
                <w:sz w:val="23"/>
              </w:rPr>
              <w:t>Team/</w:t>
            </w:r>
            <w:r w:rsidRPr="00F85DEC">
              <w:rPr>
                <w:sz w:val="23"/>
              </w:rPr>
              <w:t>investigator</w:t>
            </w:r>
            <w:r w:rsidRPr="000D5522">
              <w:rPr>
                <w:spacing w:val="-10"/>
                <w:sz w:val="23"/>
              </w:rPr>
              <w:t xml:space="preserve"> </w:t>
            </w:r>
            <w:r w:rsidR="00E03940" w:rsidRPr="000D5522">
              <w:rPr>
                <w:sz w:val="23"/>
              </w:rPr>
              <w:t>led.</w:t>
            </w:r>
          </w:p>
          <w:p w:rsidR="00B333B3" w:rsidRPr="000D5522" w:rsidRDefault="00B333B3" w:rsidP="008710C7">
            <w:pPr>
              <w:pStyle w:val="TableParagraph"/>
              <w:numPr>
                <w:ilvl w:val="0"/>
                <w:numId w:val="25"/>
              </w:numPr>
              <w:tabs>
                <w:tab w:val="left" w:pos="439"/>
              </w:tabs>
              <w:spacing w:before="4" w:line="211" w:lineRule="auto"/>
              <w:ind w:right="1039"/>
              <w:rPr>
                <w:sz w:val="23"/>
              </w:rPr>
            </w:pPr>
            <w:r w:rsidRPr="000D5522">
              <w:rPr>
                <w:sz w:val="23"/>
              </w:rPr>
              <w:t>Staff/adult/family</w:t>
            </w:r>
            <w:r w:rsidRPr="000D5522">
              <w:rPr>
                <w:spacing w:val="-9"/>
                <w:sz w:val="23"/>
              </w:rPr>
              <w:t xml:space="preserve"> </w:t>
            </w:r>
            <w:r w:rsidRPr="000D5522">
              <w:rPr>
                <w:sz w:val="23"/>
              </w:rPr>
              <w:t>involved</w:t>
            </w:r>
            <w:r w:rsidRPr="000D5522">
              <w:rPr>
                <w:spacing w:val="-11"/>
                <w:sz w:val="23"/>
              </w:rPr>
              <w:t xml:space="preserve"> </w:t>
            </w:r>
            <w:r w:rsidRPr="000D5522">
              <w:rPr>
                <w:sz w:val="23"/>
              </w:rPr>
              <w:t>via</w:t>
            </w:r>
            <w:r w:rsidRPr="000D5522">
              <w:rPr>
                <w:spacing w:val="-61"/>
                <w:sz w:val="23"/>
              </w:rPr>
              <w:t xml:space="preserve"> </w:t>
            </w:r>
            <w:r w:rsidR="00E03940" w:rsidRPr="000D5522">
              <w:rPr>
                <w:sz w:val="23"/>
              </w:rPr>
              <w:t>interviews.</w:t>
            </w:r>
          </w:p>
          <w:p w:rsidR="00B333B3" w:rsidRPr="000D5522" w:rsidRDefault="00B333B3" w:rsidP="008710C7">
            <w:pPr>
              <w:pStyle w:val="TableParagraph"/>
              <w:numPr>
                <w:ilvl w:val="0"/>
                <w:numId w:val="25"/>
              </w:numPr>
              <w:tabs>
                <w:tab w:val="left" w:pos="439"/>
              </w:tabs>
              <w:spacing w:line="221" w:lineRule="exact"/>
              <w:rPr>
                <w:sz w:val="23"/>
              </w:rPr>
            </w:pPr>
            <w:r w:rsidRPr="000D5522">
              <w:rPr>
                <w:sz w:val="23"/>
              </w:rPr>
              <w:t>No</w:t>
            </w:r>
            <w:r w:rsidRPr="000D5522">
              <w:rPr>
                <w:spacing w:val="-5"/>
                <w:sz w:val="23"/>
              </w:rPr>
              <w:t xml:space="preserve"> </w:t>
            </w:r>
            <w:r w:rsidRPr="000D5522">
              <w:rPr>
                <w:sz w:val="23"/>
              </w:rPr>
              <w:t>single</w:t>
            </w:r>
            <w:r w:rsidRPr="000D5522">
              <w:rPr>
                <w:spacing w:val="-7"/>
                <w:sz w:val="23"/>
              </w:rPr>
              <w:t xml:space="preserve"> </w:t>
            </w:r>
            <w:r w:rsidRPr="000D5522">
              <w:rPr>
                <w:sz w:val="23"/>
              </w:rPr>
              <w:t>agency</w:t>
            </w:r>
            <w:r w:rsidRPr="000D5522">
              <w:rPr>
                <w:spacing w:val="-10"/>
                <w:sz w:val="23"/>
              </w:rPr>
              <w:t xml:space="preserve"> </w:t>
            </w:r>
            <w:r w:rsidRPr="000D5522">
              <w:rPr>
                <w:sz w:val="23"/>
              </w:rPr>
              <w:t>management</w:t>
            </w:r>
            <w:r w:rsidRPr="000D5522">
              <w:rPr>
                <w:spacing w:val="-8"/>
                <w:sz w:val="23"/>
              </w:rPr>
              <w:t xml:space="preserve"> </w:t>
            </w:r>
            <w:r w:rsidRPr="000D5522">
              <w:rPr>
                <w:sz w:val="23"/>
              </w:rPr>
              <w:t>reports</w:t>
            </w:r>
          </w:p>
          <w:p w:rsidR="00B333B3" w:rsidRPr="000D5522" w:rsidRDefault="00B333B3" w:rsidP="008710C7">
            <w:pPr>
              <w:pStyle w:val="TableParagraph"/>
              <w:numPr>
                <w:ilvl w:val="0"/>
                <w:numId w:val="25"/>
              </w:numPr>
              <w:tabs>
                <w:tab w:val="left" w:pos="439"/>
              </w:tabs>
              <w:spacing w:line="259" w:lineRule="exact"/>
              <w:rPr>
                <w:sz w:val="23"/>
              </w:rPr>
            </w:pPr>
            <w:r w:rsidRPr="000D5522">
              <w:rPr>
                <w:sz w:val="23"/>
              </w:rPr>
              <w:t>Integrated</w:t>
            </w:r>
            <w:r w:rsidRPr="000D5522">
              <w:rPr>
                <w:spacing w:val="-14"/>
                <w:sz w:val="23"/>
              </w:rPr>
              <w:t xml:space="preserve"> </w:t>
            </w:r>
            <w:r w:rsidRPr="000D5522">
              <w:rPr>
                <w:sz w:val="23"/>
              </w:rPr>
              <w:t>chronology</w:t>
            </w:r>
          </w:p>
        </w:tc>
        <w:tc>
          <w:tcPr>
            <w:tcW w:w="4553" w:type="dxa"/>
            <w:tcBorders>
              <w:left w:val="single" w:sz="4" w:space="0" w:color="000000"/>
              <w:bottom w:val="single" w:sz="4" w:space="0" w:color="000000"/>
              <w:right w:val="single" w:sz="4" w:space="0" w:color="000000"/>
            </w:tcBorders>
          </w:tcPr>
          <w:p w:rsidR="00B333B3" w:rsidRPr="000D5522" w:rsidRDefault="00B333B3" w:rsidP="008710C7">
            <w:pPr>
              <w:pStyle w:val="TableParagraph"/>
              <w:numPr>
                <w:ilvl w:val="0"/>
                <w:numId w:val="24"/>
              </w:numPr>
              <w:tabs>
                <w:tab w:val="left" w:pos="725"/>
              </w:tabs>
              <w:spacing w:before="1" w:line="281" w:lineRule="exact"/>
              <w:ind w:hanging="361"/>
              <w:jc w:val="both"/>
              <w:rPr>
                <w:sz w:val="23"/>
              </w:rPr>
            </w:pPr>
            <w:r w:rsidRPr="000D5522">
              <w:rPr>
                <w:sz w:val="23"/>
              </w:rPr>
              <w:t>Multiple</w:t>
            </w:r>
            <w:r w:rsidRPr="000D5522">
              <w:rPr>
                <w:spacing w:val="-7"/>
                <w:sz w:val="23"/>
              </w:rPr>
              <w:t xml:space="preserve"> </w:t>
            </w:r>
            <w:r w:rsidRPr="000D5522">
              <w:rPr>
                <w:sz w:val="23"/>
              </w:rPr>
              <w:t>learning</w:t>
            </w:r>
            <w:r w:rsidRPr="000D5522">
              <w:rPr>
                <w:spacing w:val="-12"/>
                <w:sz w:val="23"/>
              </w:rPr>
              <w:t xml:space="preserve"> </w:t>
            </w:r>
            <w:r w:rsidRPr="000D5522">
              <w:rPr>
                <w:sz w:val="23"/>
              </w:rPr>
              <w:t>days</w:t>
            </w:r>
            <w:r w:rsidRPr="000D5522">
              <w:rPr>
                <w:spacing w:val="-12"/>
                <w:sz w:val="23"/>
              </w:rPr>
              <w:t xml:space="preserve"> </w:t>
            </w:r>
            <w:r w:rsidRPr="000D5522">
              <w:rPr>
                <w:sz w:val="23"/>
              </w:rPr>
              <w:t>over</w:t>
            </w:r>
            <w:r w:rsidRPr="000D5522">
              <w:rPr>
                <w:spacing w:val="-10"/>
                <w:sz w:val="23"/>
              </w:rPr>
              <w:t xml:space="preserve"> </w:t>
            </w:r>
            <w:r w:rsidRPr="000D5522">
              <w:rPr>
                <w:sz w:val="23"/>
              </w:rPr>
              <w:t>time</w:t>
            </w:r>
          </w:p>
          <w:p w:rsidR="00B333B3" w:rsidRPr="000D5522" w:rsidRDefault="00B333B3" w:rsidP="008710C7">
            <w:pPr>
              <w:pStyle w:val="TableParagraph"/>
              <w:numPr>
                <w:ilvl w:val="0"/>
                <w:numId w:val="24"/>
              </w:numPr>
              <w:tabs>
                <w:tab w:val="left" w:pos="725"/>
              </w:tabs>
              <w:spacing w:before="2" w:line="237" w:lineRule="auto"/>
              <w:ind w:right="323"/>
              <w:jc w:val="both"/>
              <w:rPr>
                <w:sz w:val="23"/>
              </w:rPr>
            </w:pPr>
            <w:r w:rsidRPr="000D5522">
              <w:rPr>
                <w:sz w:val="23"/>
              </w:rPr>
              <w:t>Explores</w:t>
            </w:r>
            <w:r w:rsidRPr="000D5522">
              <w:rPr>
                <w:spacing w:val="-11"/>
                <w:sz w:val="23"/>
              </w:rPr>
              <w:t xml:space="preserve"> </w:t>
            </w:r>
            <w:r w:rsidRPr="000D5522">
              <w:rPr>
                <w:sz w:val="23"/>
              </w:rPr>
              <w:t>the</w:t>
            </w:r>
            <w:r w:rsidRPr="000D5522">
              <w:rPr>
                <w:spacing w:val="-9"/>
                <w:sz w:val="23"/>
              </w:rPr>
              <w:t xml:space="preserve"> </w:t>
            </w:r>
            <w:r w:rsidRPr="000D5522">
              <w:rPr>
                <w:sz w:val="23"/>
              </w:rPr>
              <w:t>professionals’</w:t>
            </w:r>
            <w:r w:rsidRPr="000D5522">
              <w:rPr>
                <w:spacing w:val="-10"/>
                <w:sz w:val="23"/>
              </w:rPr>
              <w:t xml:space="preserve"> </w:t>
            </w:r>
            <w:r w:rsidRPr="000D5522">
              <w:rPr>
                <w:sz w:val="23"/>
              </w:rPr>
              <w:t>view</w:t>
            </w:r>
            <w:r w:rsidRPr="000D5522">
              <w:rPr>
                <w:spacing w:val="-13"/>
                <w:sz w:val="23"/>
              </w:rPr>
              <w:t xml:space="preserve"> </w:t>
            </w:r>
            <w:r w:rsidRPr="000D5522">
              <w:rPr>
                <w:sz w:val="23"/>
              </w:rPr>
              <w:t>at</w:t>
            </w:r>
            <w:r w:rsidRPr="000D5522">
              <w:rPr>
                <w:spacing w:val="-62"/>
                <w:sz w:val="23"/>
              </w:rPr>
              <w:t xml:space="preserve"> </w:t>
            </w:r>
            <w:r w:rsidRPr="000D5522">
              <w:rPr>
                <w:sz w:val="23"/>
              </w:rPr>
              <w:t>the time of events, and analysis of</w:t>
            </w:r>
            <w:r w:rsidRPr="000D5522">
              <w:rPr>
                <w:spacing w:val="-61"/>
                <w:sz w:val="23"/>
              </w:rPr>
              <w:t xml:space="preserve"> </w:t>
            </w:r>
            <w:r w:rsidRPr="000D5522">
              <w:rPr>
                <w:sz w:val="23"/>
              </w:rPr>
              <w:t>what</w:t>
            </w:r>
            <w:r w:rsidRPr="000D5522">
              <w:rPr>
                <w:spacing w:val="-3"/>
                <w:sz w:val="23"/>
              </w:rPr>
              <w:t xml:space="preserve"> </w:t>
            </w:r>
            <w:r w:rsidRPr="000D5522">
              <w:rPr>
                <w:sz w:val="23"/>
              </w:rPr>
              <w:t>happened</w:t>
            </w:r>
            <w:r w:rsidRPr="000D5522">
              <w:rPr>
                <w:spacing w:val="-1"/>
                <w:sz w:val="23"/>
              </w:rPr>
              <w:t xml:space="preserve"> </w:t>
            </w:r>
            <w:r w:rsidRPr="000D5522">
              <w:rPr>
                <w:sz w:val="23"/>
              </w:rPr>
              <w:t>and</w:t>
            </w:r>
            <w:r w:rsidRPr="000D5522">
              <w:rPr>
                <w:spacing w:val="-3"/>
                <w:sz w:val="23"/>
              </w:rPr>
              <w:t xml:space="preserve"> </w:t>
            </w:r>
            <w:r w:rsidRPr="000D5522">
              <w:rPr>
                <w:sz w:val="23"/>
              </w:rPr>
              <w:t>why</w:t>
            </w:r>
          </w:p>
        </w:tc>
      </w:tr>
    </w:tbl>
    <w:p w:rsidR="00B333B3" w:rsidRPr="005D4469" w:rsidRDefault="00B333B3" w:rsidP="00B333B3">
      <w:pPr>
        <w:pStyle w:val="BodyText"/>
        <w:spacing w:before="6"/>
        <w:rPr>
          <w:b/>
          <w:sz w:val="27"/>
        </w:rPr>
      </w:pPr>
    </w:p>
    <w:tbl>
      <w:tblPr>
        <w:tblW w:w="0" w:type="auto"/>
        <w:tblInd w:w="4951"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333B3" w:rsidRPr="000D5522" w:rsidTr="00FA3B91">
        <w:trPr>
          <w:trHeight w:val="263"/>
        </w:trPr>
        <w:tc>
          <w:tcPr>
            <w:tcW w:w="4554" w:type="dxa"/>
            <w:tcBorders>
              <w:top w:val="single" w:sz="8" w:space="0" w:color="F8AF74"/>
              <w:left w:val="nil"/>
              <w:right w:val="nil"/>
            </w:tcBorders>
            <w:shd w:val="clear" w:color="auto" w:fill="F79546"/>
          </w:tcPr>
          <w:p w:rsidR="00B333B3" w:rsidRPr="000D5522" w:rsidRDefault="00B333B3" w:rsidP="00FA3B91">
            <w:pPr>
              <w:pStyle w:val="TableParagraph"/>
              <w:spacing w:line="243" w:lineRule="exact"/>
              <w:ind w:left="115"/>
              <w:rPr>
                <w:b/>
                <w:sz w:val="23"/>
              </w:rPr>
            </w:pPr>
            <w:r w:rsidRPr="000D5522">
              <w:rPr>
                <w:b/>
                <w:color w:val="FFFFFF"/>
                <w:sz w:val="23"/>
              </w:rPr>
              <w:t>Advantages</w:t>
            </w:r>
          </w:p>
        </w:tc>
        <w:tc>
          <w:tcPr>
            <w:tcW w:w="4553" w:type="dxa"/>
            <w:tcBorders>
              <w:top w:val="single" w:sz="8" w:space="0" w:color="F8AF74"/>
              <w:left w:val="nil"/>
            </w:tcBorders>
            <w:shd w:val="clear" w:color="auto" w:fill="F79546"/>
          </w:tcPr>
          <w:p w:rsidR="00B333B3" w:rsidRPr="000D5522" w:rsidRDefault="00B333B3" w:rsidP="00FA3B91">
            <w:pPr>
              <w:pStyle w:val="TableParagraph"/>
              <w:spacing w:line="243" w:lineRule="exact"/>
              <w:ind w:left="116"/>
              <w:rPr>
                <w:b/>
                <w:sz w:val="23"/>
              </w:rPr>
            </w:pPr>
            <w:r w:rsidRPr="000D5522">
              <w:rPr>
                <w:b/>
                <w:color w:val="FFFFFF"/>
                <w:sz w:val="23"/>
              </w:rPr>
              <w:t>Disadvantages</w:t>
            </w:r>
          </w:p>
        </w:tc>
      </w:tr>
      <w:tr w:rsidR="00B333B3" w:rsidRPr="000D5522" w:rsidTr="00FA3B91">
        <w:trPr>
          <w:trHeight w:val="4314"/>
        </w:trPr>
        <w:tc>
          <w:tcPr>
            <w:tcW w:w="4554" w:type="dxa"/>
            <w:tcBorders>
              <w:left w:val="dotted" w:sz="6" w:space="0" w:color="F79546"/>
              <w:right w:val="dotted" w:sz="4" w:space="0" w:color="F79546"/>
            </w:tcBorders>
            <w:shd w:val="clear" w:color="auto" w:fill="FCE3D0"/>
          </w:tcPr>
          <w:p w:rsidR="00B333B3" w:rsidRPr="000D5522" w:rsidRDefault="00B333B3" w:rsidP="008710C7">
            <w:pPr>
              <w:pStyle w:val="TableParagraph"/>
              <w:numPr>
                <w:ilvl w:val="0"/>
                <w:numId w:val="23"/>
              </w:numPr>
              <w:tabs>
                <w:tab w:val="left" w:pos="425"/>
              </w:tabs>
              <w:spacing w:before="3"/>
              <w:ind w:right="542"/>
              <w:rPr>
                <w:sz w:val="23"/>
              </w:rPr>
            </w:pPr>
            <w:r w:rsidRPr="005D4469">
              <w:rPr>
                <w:sz w:val="23"/>
              </w:rPr>
              <w:t>Flexible</w:t>
            </w:r>
            <w:r w:rsidRPr="00F85DEC">
              <w:rPr>
                <w:spacing w:val="-10"/>
                <w:sz w:val="23"/>
              </w:rPr>
              <w:t xml:space="preserve"> </w:t>
            </w:r>
            <w:r w:rsidRPr="000D5522">
              <w:rPr>
                <w:sz w:val="23"/>
              </w:rPr>
              <w:t>process</w:t>
            </w:r>
            <w:r w:rsidRPr="000D5522">
              <w:rPr>
                <w:spacing w:val="-8"/>
                <w:sz w:val="23"/>
              </w:rPr>
              <w:t xml:space="preserve"> </w:t>
            </w:r>
            <w:r w:rsidRPr="000D5522">
              <w:rPr>
                <w:sz w:val="23"/>
              </w:rPr>
              <w:t>of</w:t>
            </w:r>
            <w:r w:rsidRPr="000D5522">
              <w:rPr>
                <w:spacing w:val="-11"/>
                <w:sz w:val="23"/>
              </w:rPr>
              <w:t xml:space="preserve"> </w:t>
            </w:r>
            <w:r w:rsidRPr="000D5522">
              <w:rPr>
                <w:sz w:val="23"/>
              </w:rPr>
              <w:t>reflection</w:t>
            </w:r>
            <w:r w:rsidRPr="000D5522">
              <w:rPr>
                <w:spacing w:val="-4"/>
                <w:sz w:val="23"/>
              </w:rPr>
              <w:t xml:space="preserve"> </w:t>
            </w:r>
            <w:r w:rsidRPr="000D5522">
              <w:rPr>
                <w:sz w:val="23"/>
              </w:rPr>
              <w:t>–</w:t>
            </w:r>
            <w:r w:rsidRPr="000D5522">
              <w:rPr>
                <w:spacing w:val="-10"/>
                <w:sz w:val="23"/>
              </w:rPr>
              <w:t xml:space="preserve"> </w:t>
            </w:r>
            <w:r w:rsidRPr="000D5522">
              <w:rPr>
                <w:sz w:val="23"/>
              </w:rPr>
              <w:t>may</w:t>
            </w:r>
            <w:r w:rsidRPr="000D5522">
              <w:rPr>
                <w:spacing w:val="-61"/>
                <w:sz w:val="23"/>
              </w:rPr>
              <w:t xml:space="preserve"> </w:t>
            </w:r>
            <w:r w:rsidRPr="000D5522">
              <w:rPr>
                <w:sz w:val="23"/>
              </w:rPr>
              <w:t>offer more scope for taking a light-</w:t>
            </w:r>
            <w:r w:rsidRPr="000D5522">
              <w:rPr>
                <w:spacing w:val="1"/>
                <w:sz w:val="23"/>
              </w:rPr>
              <w:t xml:space="preserve"> </w:t>
            </w:r>
            <w:r w:rsidRPr="000D5522">
              <w:rPr>
                <w:sz w:val="23"/>
              </w:rPr>
              <w:t>touch</w:t>
            </w:r>
            <w:r w:rsidRPr="000D5522">
              <w:rPr>
                <w:spacing w:val="-1"/>
                <w:sz w:val="23"/>
              </w:rPr>
              <w:t xml:space="preserve"> </w:t>
            </w:r>
            <w:r w:rsidR="00E03940" w:rsidRPr="000D5522">
              <w:rPr>
                <w:sz w:val="23"/>
              </w:rPr>
              <w:t>approach.</w:t>
            </w:r>
          </w:p>
          <w:p w:rsidR="00B333B3" w:rsidRPr="000D5522" w:rsidRDefault="00B333B3" w:rsidP="008710C7">
            <w:pPr>
              <w:pStyle w:val="TableParagraph"/>
              <w:numPr>
                <w:ilvl w:val="0"/>
                <w:numId w:val="23"/>
              </w:numPr>
              <w:tabs>
                <w:tab w:val="left" w:pos="425"/>
              </w:tabs>
              <w:spacing w:before="1"/>
              <w:ind w:right="391"/>
              <w:rPr>
                <w:sz w:val="23"/>
              </w:rPr>
            </w:pPr>
            <w:r w:rsidRPr="000D5522">
              <w:rPr>
                <w:sz w:val="23"/>
              </w:rPr>
              <w:t>Transparently facilitates staff and</w:t>
            </w:r>
            <w:r w:rsidRPr="000D5522">
              <w:rPr>
                <w:spacing w:val="1"/>
                <w:sz w:val="23"/>
              </w:rPr>
              <w:t xml:space="preserve"> </w:t>
            </w:r>
            <w:r w:rsidRPr="000D5522">
              <w:rPr>
                <w:spacing w:val="-1"/>
                <w:sz w:val="23"/>
              </w:rPr>
              <w:t>family</w:t>
            </w:r>
            <w:r w:rsidRPr="000D5522">
              <w:rPr>
                <w:spacing w:val="-14"/>
                <w:sz w:val="23"/>
              </w:rPr>
              <w:t xml:space="preserve"> </w:t>
            </w:r>
            <w:r w:rsidRPr="000D5522">
              <w:rPr>
                <w:spacing w:val="-1"/>
                <w:sz w:val="23"/>
              </w:rPr>
              <w:t>participation</w:t>
            </w:r>
            <w:r w:rsidRPr="000D5522">
              <w:rPr>
                <w:spacing w:val="-3"/>
                <w:sz w:val="23"/>
              </w:rPr>
              <w:t xml:space="preserve"> </w:t>
            </w:r>
            <w:r w:rsidRPr="000D5522">
              <w:rPr>
                <w:spacing w:val="-1"/>
                <w:sz w:val="23"/>
              </w:rPr>
              <w:t>in</w:t>
            </w:r>
            <w:r w:rsidRPr="000D5522">
              <w:rPr>
                <w:spacing w:val="-8"/>
                <w:sz w:val="23"/>
              </w:rPr>
              <w:t xml:space="preserve"> </w:t>
            </w:r>
            <w:r w:rsidRPr="000D5522">
              <w:rPr>
                <w:spacing w:val="-1"/>
                <w:sz w:val="23"/>
              </w:rPr>
              <w:t>structured</w:t>
            </w:r>
            <w:r w:rsidRPr="000D5522">
              <w:rPr>
                <w:spacing w:val="-3"/>
                <w:sz w:val="23"/>
              </w:rPr>
              <w:t xml:space="preserve"> </w:t>
            </w:r>
            <w:r w:rsidRPr="000D5522">
              <w:rPr>
                <w:sz w:val="23"/>
              </w:rPr>
              <w:t>way:</w:t>
            </w:r>
            <w:r w:rsidRPr="000D5522">
              <w:rPr>
                <w:spacing w:val="-61"/>
                <w:sz w:val="23"/>
              </w:rPr>
              <w:t xml:space="preserve"> </w:t>
            </w:r>
            <w:r w:rsidRPr="000D5522">
              <w:rPr>
                <w:sz w:val="23"/>
              </w:rPr>
              <w:t>easier to manage numbers of</w:t>
            </w:r>
            <w:r w:rsidRPr="000D5522">
              <w:rPr>
                <w:spacing w:val="1"/>
                <w:sz w:val="23"/>
              </w:rPr>
              <w:t xml:space="preserve"> </w:t>
            </w:r>
            <w:r w:rsidR="009417B2" w:rsidRPr="000D5522">
              <w:rPr>
                <w:sz w:val="23"/>
              </w:rPr>
              <w:t>participants.</w:t>
            </w:r>
          </w:p>
          <w:p w:rsidR="00B333B3" w:rsidRPr="000D5522" w:rsidRDefault="00B333B3" w:rsidP="008710C7">
            <w:pPr>
              <w:pStyle w:val="TableParagraph"/>
              <w:numPr>
                <w:ilvl w:val="0"/>
                <w:numId w:val="23"/>
              </w:numPr>
              <w:tabs>
                <w:tab w:val="left" w:pos="425"/>
              </w:tabs>
              <w:spacing w:line="237" w:lineRule="auto"/>
              <w:ind w:right="595"/>
              <w:rPr>
                <w:sz w:val="23"/>
              </w:rPr>
            </w:pPr>
            <w:r w:rsidRPr="000D5522">
              <w:rPr>
                <w:sz w:val="23"/>
              </w:rPr>
              <w:t>Has simi</w:t>
            </w:r>
            <w:r w:rsidR="009417B2">
              <w:rPr>
                <w:sz w:val="23"/>
              </w:rPr>
              <w:t>larities</w:t>
            </w:r>
            <w:r w:rsidRPr="000D5522">
              <w:rPr>
                <w:sz w:val="23"/>
              </w:rPr>
              <w:t xml:space="preserve"> to traditional SCR</w:t>
            </w:r>
            <w:r w:rsidRPr="000D5522">
              <w:rPr>
                <w:spacing w:val="1"/>
                <w:sz w:val="23"/>
              </w:rPr>
              <w:t xml:space="preserve"> </w:t>
            </w:r>
            <w:r w:rsidRPr="000D5522">
              <w:rPr>
                <w:sz w:val="23"/>
              </w:rPr>
              <w:t>approach,</w:t>
            </w:r>
            <w:r w:rsidRPr="000D5522">
              <w:rPr>
                <w:spacing w:val="-7"/>
                <w:sz w:val="23"/>
              </w:rPr>
              <w:t xml:space="preserve"> </w:t>
            </w:r>
            <w:r w:rsidRPr="000D5522">
              <w:rPr>
                <w:sz w:val="23"/>
              </w:rPr>
              <w:t>so</w:t>
            </w:r>
            <w:r w:rsidRPr="000D5522">
              <w:rPr>
                <w:spacing w:val="-4"/>
                <w:sz w:val="23"/>
              </w:rPr>
              <w:t xml:space="preserve"> </w:t>
            </w:r>
            <w:r w:rsidRPr="000D5522">
              <w:rPr>
                <w:sz w:val="23"/>
              </w:rPr>
              <w:t>more</w:t>
            </w:r>
            <w:r w:rsidRPr="000D5522">
              <w:rPr>
                <w:spacing w:val="-6"/>
                <w:sz w:val="23"/>
              </w:rPr>
              <w:t xml:space="preserve"> </w:t>
            </w:r>
            <w:r w:rsidRPr="000D5522">
              <w:rPr>
                <w:sz w:val="23"/>
              </w:rPr>
              <w:t>familiar</w:t>
            </w:r>
            <w:r w:rsidRPr="000D5522">
              <w:rPr>
                <w:spacing w:val="-7"/>
                <w:sz w:val="23"/>
              </w:rPr>
              <w:t xml:space="preserve"> </w:t>
            </w:r>
            <w:r w:rsidRPr="000D5522">
              <w:rPr>
                <w:sz w:val="23"/>
              </w:rPr>
              <w:t>to</w:t>
            </w:r>
            <w:r w:rsidRPr="000D5522">
              <w:rPr>
                <w:spacing w:val="-6"/>
                <w:sz w:val="23"/>
              </w:rPr>
              <w:t xml:space="preserve"> </w:t>
            </w:r>
            <w:r w:rsidRPr="000D5522">
              <w:rPr>
                <w:sz w:val="23"/>
              </w:rPr>
              <w:t>most</w:t>
            </w:r>
            <w:r w:rsidRPr="000D5522">
              <w:rPr>
                <w:spacing w:val="-61"/>
                <w:sz w:val="23"/>
              </w:rPr>
              <w:t xml:space="preserve"> </w:t>
            </w:r>
            <w:r w:rsidR="009417B2">
              <w:rPr>
                <w:sz w:val="23"/>
              </w:rPr>
              <w:t>SAR Delivery Group</w:t>
            </w:r>
            <w:r w:rsidRPr="000D5522">
              <w:rPr>
                <w:spacing w:val="-3"/>
                <w:sz w:val="23"/>
              </w:rPr>
              <w:t xml:space="preserve"> </w:t>
            </w:r>
            <w:r w:rsidRPr="000D5522">
              <w:rPr>
                <w:sz w:val="23"/>
              </w:rPr>
              <w:t>members</w:t>
            </w:r>
          </w:p>
          <w:p w:rsidR="00B333B3" w:rsidRPr="000D5522" w:rsidRDefault="00B333B3" w:rsidP="008710C7">
            <w:pPr>
              <w:pStyle w:val="TableParagraph"/>
              <w:numPr>
                <w:ilvl w:val="0"/>
                <w:numId w:val="23"/>
              </w:numPr>
              <w:tabs>
                <w:tab w:val="left" w:pos="425"/>
              </w:tabs>
              <w:spacing w:before="6" w:line="237" w:lineRule="auto"/>
              <w:ind w:right="152"/>
              <w:rPr>
                <w:sz w:val="23"/>
              </w:rPr>
            </w:pPr>
            <w:r w:rsidRPr="000D5522">
              <w:rPr>
                <w:sz w:val="23"/>
              </w:rPr>
              <w:t>Agency management reports may</w:t>
            </w:r>
            <w:r w:rsidRPr="000D5522">
              <w:rPr>
                <w:spacing w:val="1"/>
                <w:sz w:val="23"/>
              </w:rPr>
              <w:t xml:space="preserve"> </w:t>
            </w:r>
            <w:r w:rsidRPr="000D5522">
              <w:rPr>
                <w:sz w:val="23"/>
              </w:rPr>
              <w:t>better</w:t>
            </w:r>
            <w:r w:rsidRPr="000D5522">
              <w:rPr>
                <w:spacing w:val="-12"/>
                <w:sz w:val="23"/>
              </w:rPr>
              <w:t xml:space="preserve"> </w:t>
            </w:r>
            <w:r w:rsidRPr="000D5522">
              <w:rPr>
                <w:sz w:val="23"/>
              </w:rPr>
              <w:t>support</w:t>
            </w:r>
            <w:r w:rsidRPr="000D5522">
              <w:rPr>
                <w:spacing w:val="-11"/>
                <w:sz w:val="23"/>
              </w:rPr>
              <w:t xml:space="preserve"> </w:t>
            </w:r>
            <w:r w:rsidRPr="000D5522">
              <w:rPr>
                <w:sz w:val="23"/>
              </w:rPr>
              <w:t>single</w:t>
            </w:r>
            <w:r w:rsidRPr="000D5522">
              <w:rPr>
                <w:spacing w:val="-10"/>
                <w:sz w:val="23"/>
              </w:rPr>
              <w:t xml:space="preserve"> </w:t>
            </w:r>
            <w:r w:rsidRPr="000D5522">
              <w:rPr>
                <w:sz w:val="23"/>
              </w:rPr>
              <w:t>agency</w:t>
            </w:r>
            <w:r w:rsidRPr="000D5522">
              <w:rPr>
                <w:spacing w:val="-13"/>
                <w:sz w:val="23"/>
              </w:rPr>
              <w:t xml:space="preserve"> </w:t>
            </w:r>
            <w:r w:rsidRPr="000D5522">
              <w:rPr>
                <w:sz w:val="23"/>
              </w:rPr>
              <w:t>ownership</w:t>
            </w:r>
            <w:r w:rsidRPr="000D5522">
              <w:rPr>
                <w:spacing w:val="-61"/>
                <w:sz w:val="23"/>
              </w:rPr>
              <w:t xml:space="preserve"> </w:t>
            </w:r>
            <w:r w:rsidRPr="000D5522">
              <w:rPr>
                <w:sz w:val="23"/>
              </w:rPr>
              <w:t>of</w:t>
            </w:r>
            <w:r w:rsidRPr="000D5522">
              <w:rPr>
                <w:spacing w:val="-5"/>
                <w:sz w:val="23"/>
              </w:rPr>
              <w:t xml:space="preserve"> </w:t>
            </w:r>
            <w:r w:rsidRPr="000D5522">
              <w:rPr>
                <w:sz w:val="23"/>
              </w:rPr>
              <w:t>learning/</w:t>
            </w:r>
            <w:r w:rsidR="009417B2" w:rsidRPr="000D5522">
              <w:rPr>
                <w:sz w:val="23"/>
              </w:rPr>
              <w:t>actions.</w:t>
            </w:r>
          </w:p>
          <w:p w:rsidR="00B333B3" w:rsidRPr="000D5522" w:rsidRDefault="00B333B3" w:rsidP="008710C7">
            <w:pPr>
              <w:pStyle w:val="TableParagraph"/>
              <w:numPr>
                <w:ilvl w:val="0"/>
                <w:numId w:val="23"/>
              </w:numPr>
              <w:tabs>
                <w:tab w:val="left" w:pos="425"/>
              </w:tabs>
              <w:spacing w:before="1" w:line="264" w:lineRule="exact"/>
              <w:ind w:right="250"/>
              <w:rPr>
                <w:sz w:val="23"/>
              </w:rPr>
            </w:pPr>
            <w:r w:rsidRPr="000D5522">
              <w:rPr>
                <w:sz w:val="23"/>
              </w:rPr>
              <w:t>Trained SILP reviewers available and</w:t>
            </w:r>
            <w:r w:rsidRPr="000D5522">
              <w:rPr>
                <w:spacing w:val="-61"/>
                <w:sz w:val="23"/>
              </w:rPr>
              <w:t xml:space="preserve"> </w:t>
            </w:r>
            <w:r w:rsidRPr="000D5522">
              <w:rPr>
                <w:sz w:val="23"/>
              </w:rPr>
              <w:t>opportunity</w:t>
            </w:r>
            <w:r w:rsidRPr="000D5522">
              <w:rPr>
                <w:spacing w:val="-14"/>
                <w:sz w:val="23"/>
              </w:rPr>
              <w:t xml:space="preserve"> </w:t>
            </w:r>
            <w:r w:rsidRPr="000D5522">
              <w:rPr>
                <w:sz w:val="23"/>
              </w:rPr>
              <w:t>to</w:t>
            </w:r>
            <w:r w:rsidRPr="000D5522">
              <w:rPr>
                <w:spacing w:val="-12"/>
                <w:sz w:val="23"/>
              </w:rPr>
              <w:t xml:space="preserve"> </w:t>
            </w:r>
            <w:r w:rsidRPr="000D5522">
              <w:rPr>
                <w:sz w:val="23"/>
              </w:rPr>
              <w:t>train</w:t>
            </w:r>
            <w:r w:rsidRPr="000D5522">
              <w:rPr>
                <w:spacing w:val="-9"/>
                <w:sz w:val="23"/>
              </w:rPr>
              <w:t xml:space="preserve"> </w:t>
            </w:r>
            <w:r w:rsidRPr="000D5522">
              <w:rPr>
                <w:sz w:val="23"/>
              </w:rPr>
              <w:t>in-house</w:t>
            </w:r>
            <w:r w:rsidRPr="000D5522">
              <w:rPr>
                <w:spacing w:val="-10"/>
                <w:sz w:val="23"/>
              </w:rPr>
              <w:t xml:space="preserve"> </w:t>
            </w:r>
            <w:r w:rsidRPr="000D5522">
              <w:rPr>
                <w:sz w:val="23"/>
              </w:rPr>
              <w:t>reviewers</w:t>
            </w:r>
            <w:r w:rsidRPr="000D5522">
              <w:rPr>
                <w:spacing w:val="-60"/>
                <w:sz w:val="23"/>
              </w:rPr>
              <w:t xml:space="preserve"> </w:t>
            </w:r>
            <w:r w:rsidRPr="000D5522">
              <w:rPr>
                <w:sz w:val="23"/>
              </w:rPr>
              <w:t>to</w:t>
            </w:r>
            <w:r w:rsidRPr="000D5522">
              <w:rPr>
                <w:spacing w:val="-4"/>
                <w:sz w:val="23"/>
              </w:rPr>
              <w:t xml:space="preserve"> </w:t>
            </w:r>
            <w:r w:rsidRPr="000D5522">
              <w:rPr>
                <w:sz w:val="23"/>
              </w:rPr>
              <w:t>build</w:t>
            </w:r>
            <w:r w:rsidRPr="000D5522">
              <w:rPr>
                <w:spacing w:val="-3"/>
                <w:sz w:val="23"/>
              </w:rPr>
              <w:t xml:space="preserve"> </w:t>
            </w:r>
            <w:r w:rsidRPr="000D5522">
              <w:rPr>
                <w:sz w:val="23"/>
              </w:rPr>
              <w:t>capacity</w:t>
            </w:r>
          </w:p>
        </w:tc>
        <w:tc>
          <w:tcPr>
            <w:tcW w:w="4553" w:type="dxa"/>
            <w:tcBorders>
              <w:left w:val="dotted" w:sz="4" w:space="0" w:color="F79546"/>
            </w:tcBorders>
            <w:shd w:val="clear" w:color="auto" w:fill="FCE3D0"/>
          </w:tcPr>
          <w:p w:rsidR="00B333B3" w:rsidRPr="000D5522" w:rsidRDefault="00B333B3" w:rsidP="008710C7">
            <w:pPr>
              <w:pStyle w:val="TableParagraph"/>
              <w:numPr>
                <w:ilvl w:val="0"/>
                <w:numId w:val="22"/>
              </w:numPr>
              <w:tabs>
                <w:tab w:val="left" w:pos="429"/>
              </w:tabs>
              <w:spacing w:before="6" w:line="237" w:lineRule="auto"/>
              <w:ind w:right="818"/>
              <w:rPr>
                <w:sz w:val="23"/>
              </w:rPr>
            </w:pPr>
            <w:r w:rsidRPr="000D5522">
              <w:rPr>
                <w:sz w:val="23"/>
              </w:rPr>
              <w:t>Burden</w:t>
            </w:r>
            <w:r w:rsidRPr="000D5522">
              <w:rPr>
                <w:spacing w:val="-9"/>
                <w:sz w:val="23"/>
              </w:rPr>
              <w:t xml:space="preserve"> </w:t>
            </w:r>
            <w:r w:rsidRPr="000D5522">
              <w:rPr>
                <w:sz w:val="23"/>
              </w:rPr>
              <w:t>on</w:t>
            </w:r>
            <w:r w:rsidRPr="000D5522">
              <w:rPr>
                <w:spacing w:val="-10"/>
                <w:sz w:val="23"/>
              </w:rPr>
              <w:t xml:space="preserve"> </w:t>
            </w:r>
            <w:r w:rsidRPr="000D5522">
              <w:rPr>
                <w:sz w:val="23"/>
              </w:rPr>
              <w:t>individual</w:t>
            </w:r>
            <w:r w:rsidRPr="000D5522">
              <w:rPr>
                <w:spacing w:val="-12"/>
                <w:sz w:val="23"/>
              </w:rPr>
              <w:t xml:space="preserve"> </w:t>
            </w:r>
            <w:r w:rsidRPr="000D5522">
              <w:rPr>
                <w:sz w:val="23"/>
              </w:rPr>
              <w:t>agencies</w:t>
            </w:r>
            <w:r w:rsidRPr="000D5522">
              <w:rPr>
                <w:spacing w:val="-10"/>
                <w:sz w:val="23"/>
              </w:rPr>
              <w:t xml:space="preserve"> </w:t>
            </w:r>
            <w:r w:rsidRPr="000D5522">
              <w:rPr>
                <w:sz w:val="23"/>
              </w:rPr>
              <w:t>to</w:t>
            </w:r>
            <w:r w:rsidRPr="000D5522">
              <w:rPr>
                <w:spacing w:val="-61"/>
                <w:sz w:val="23"/>
              </w:rPr>
              <w:t xml:space="preserve"> </w:t>
            </w:r>
            <w:r w:rsidRPr="000D5522">
              <w:rPr>
                <w:sz w:val="23"/>
              </w:rPr>
              <w:t>produce</w:t>
            </w:r>
            <w:r w:rsidRPr="000D5522">
              <w:rPr>
                <w:spacing w:val="-7"/>
                <w:sz w:val="23"/>
              </w:rPr>
              <w:t xml:space="preserve"> </w:t>
            </w:r>
            <w:r w:rsidRPr="000D5522">
              <w:rPr>
                <w:sz w:val="23"/>
              </w:rPr>
              <w:t>management</w:t>
            </w:r>
            <w:r w:rsidRPr="000D5522">
              <w:rPr>
                <w:spacing w:val="-9"/>
                <w:sz w:val="23"/>
              </w:rPr>
              <w:t xml:space="preserve"> </w:t>
            </w:r>
            <w:r w:rsidR="009417B2" w:rsidRPr="000D5522">
              <w:rPr>
                <w:sz w:val="23"/>
              </w:rPr>
              <w:t>reports.</w:t>
            </w:r>
          </w:p>
          <w:p w:rsidR="00B333B3" w:rsidRPr="000D5522" w:rsidRDefault="00B333B3" w:rsidP="008710C7">
            <w:pPr>
              <w:pStyle w:val="TableParagraph"/>
              <w:numPr>
                <w:ilvl w:val="0"/>
                <w:numId w:val="22"/>
              </w:numPr>
              <w:tabs>
                <w:tab w:val="left" w:pos="429"/>
              </w:tabs>
              <w:spacing w:before="2" w:line="237" w:lineRule="auto"/>
              <w:ind w:right="642"/>
              <w:jc w:val="both"/>
              <w:rPr>
                <w:sz w:val="23"/>
              </w:rPr>
            </w:pPr>
            <w:r w:rsidRPr="000D5522">
              <w:rPr>
                <w:sz w:val="23"/>
              </w:rPr>
              <w:t>Opportunity costs of professionals</w:t>
            </w:r>
            <w:r w:rsidRPr="000D5522">
              <w:rPr>
                <w:spacing w:val="-61"/>
                <w:sz w:val="23"/>
              </w:rPr>
              <w:t xml:space="preserve"> </w:t>
            </w:r>
            <w:r w:rsidRPr="000D5522">
              <w:rPr>
                <w:sz w:val="23"/>
              </w:rPr>
              <w:t>spending</w:t>
            </w:r>
            <w:r w:rsidR="009417B2">
              <w:rPr>
                <w:sz w:val="23"/>
              </w:rPr>
              <w:t xml:space="preserve"> large </w:t>
            </w:r>
            <w:r w:rsidRPr="000D5522">
              <w:rPr>
                <w:sz w:val="23"/>
              </w:rPr>
              <w:t>amounts of time in</w:t>
            </w:r>
            <w:r w:rsidRPr="000D5522">
              <w:rPr>
                <w:spacing w:val="-61"/>
                <w:sz w:val="23"/>
              </w:rPr>
              <w:t xml:space="preserve"> </w:t>
            </w:r>
            <w:r w:rsidRPr="000D5522">
              <w:rPr>
                <w:sz w:val="23"/>
              </w:rPr>
              <w:t>learning</w:t>
            </w:r>
            <w:r w:rsidRPr="000D5522">
              <w:rPr>
                <w:spacing w:val="-4"/>
                <w:sz w:val="23"/>
              </w:rPr>
              <w:t xml:space="preserve"> </w:t>
            </w:r>
            <w:r w:rsidRPr="000D5522">
              <w:rPr>
                <w:sz w:val="23"/>
              </w:rPr>
              <w:t>days</w:t>
            </w:r>
          </w:p>
          <w:p w:rsidR="00B333B3" w:rsidRPr="000D5522" w:rsidRDefault="00B333B3" w:rsidP="008710C7">
            <w:pPr>
              <w:pStyle w:val="TableParagraph"/>
              <w:numPr>
                <w:ilvl w:val="0"/>
                <w:numId w:val="22"/>
              </w:numPr>
              <w:tabs>
                <w:tab w:val="left" w:pos="429"/>
              </w:tabs>
              <w:spacing w:before="6" w:line="237" w:lineRule="auto"/>
              <w:ind w:right="276"/>
              <w:rPr>
                <w:sz w:val="23"/>
              </w:rPr>
            </w:pPr>
            <w:r w:rsidRPr="000D5522">
              <w:rPr>
                <w:sz w:val="23"/>
              </w:rPr>
              <w:t xml:space="preserve">Wide staff involvement may not </w:t>
            </w:r>
            <w:proofErr w:type="gramStart"/>
            <w:r w:rsidRPr="000D5522">
              <w:rPr>
                <w:sz w:val="23"/>
              </w:rPr>
              <w:t>suit</w:t>
            </w:r>
            <w:r w:rsidRPr="000D5522">
              <w:rPr>
                <w:spacing w:val="1"/>
                <w:sz w:val="23"/>
              </w:rPr>
              <w:t xml:space="preserve"> </w:t>
            </w:r>
            <w:r w:rsidRPr="000D5522">
              <w:rPr>
                <w:sz w:val="23"/>
              </w:rPr>
              <w:t>cases</w:t>
            </w:r>
            <w:proofErr w:type="gramEnd"/>
            <w:r w:rsidRPr="000D5522">
              <w:rPr>
                <w:spacing w:val="-9"/>
                <w:sz w:val="23"/>
              </w:rPr>
              <w:t xml:space="preserve"> </w:t>
            </w:r>
            <w:r w:rsidRPr="000D5522">
              <w:rPr>
                <w:sz w:val="23"/>
              </w:rPr>
              <w:t>where</w:t>
            </w:r>
            <w:r w:rsidRPr="000D5522">
              <w:rPr>
                <w:spacing w:val="-10"/>
                <w:sz w:val="23"/>
              </w:rPr>
              <w:t xml:space="preserve"> </w:t>
            </w:r>
            <w:r w:rsidRPr="000D5522">
              <w:rPr>
                <w:sz w:val="23"/>
              </w:rPr>
              <w:t>criminal</w:t>
            </w:r>
            <w:r w:rsidRPr="000D5522">
              <w:rPr>
                <w:spacing w:val="-10"/>
                <w:sz w:val="23"/>
              </w:rPr>
              <w:t xml:space="preserve"> </w:t>
            </w:r>
            <w:r w:rsidRPr="000D5522">
              <w:rPr>
                <w:sz w:val="23"/>
              </w:rPr>
              <w:t>proceedings</w:t>
            </w:r>
            <w:r w:rsidRPr="000D5522">
              <w:rPr>
                <w:spacing w:val="-9"/>
                <w:sz w:val="23"/>
              </w:rPr>
              <w:t xml:space="preserve"> </w:t>
            </w:r>
            <w:r w:rsidRPr="000D5522">
              <w:rPr>
                <w:sz w:val="23"/>
              </w:rPr>
              <w:t>are</w:t>
            </w:r>
            <w:r w:rsidRPr="000D5522">
              <w:rPr>
                <w:spacing w:val="-61"/>
                <w:sz w:val="23"/>
              </w:rPr>
              <w:t xml:space="preserve"> </w:t>
            </w:r>
            <w:r w:rsidRPr="000D5522">
              <w:rPr>
                <w:sz w:val="23"/>
              </w:rPr>
              <w:t>ongoing</w:t>
            </w:r>
            <w:r w:rsidRPr="000D5522">
              <w:rPr>
                <w:spacing w:val="-7"/>
                <w:sz w:val="23"/>
              </w:rPr>
              <w:t xml:space="preserve"> </w:t>
            </w:r>
            <w:r w:rsidRPr="000D5522">
              <w:rPr>
                <w:sz w:val="23"/>
              </w:rPr>
              <w:t>and</w:t>
            </w:r>
            <w:r w:rsidRPr="000D5522">
              <w:rPr>
                <w:spacing w:val="-2"/>
                <w:sz w:val="23"/>
              </w:rPr>
              <w:t xml:space="preserve"> </w:t>
            </w:r>
            <w:r w:rsidRPr="000D5522">
              <w:rPr>
                <w:sz w:val="23"/>
              </w:rPr>
              <w:t>staff</w:t>
            </w:r>
            <w:r w:rsidRPr="000D5522">
              <w:rPr>
                <w:spacing w:val="-6"/>
                <w:sz w:val="23"/>
              </w:rPr>
              <w:t xml:space="preserve"> </w:t>
            </w:r>
            <w:r w:rsidRPr="000D5522">
              <w:rPr>
                <w:sz w:val="23"/>
              </w:rPr>
              <w:t>are</w:t>
            </w:r>
            <w:r w:rsidRPr="000D5522">
              <w:rPr>
                <w:spacing w:val="-4"/>
                <w:sz w:val="23"/>
              </w:rPr>
              <w:t xml:space="preserve"> </w:t>
            </w:r>
            <w:r w:rsidR="009417B2" w:rsidRPr="000D5522">
              <w:rPr>
                <w:sz w:val="23"/>
              </w:rPr>
              <w:t>witnesses.</w:t>
            </w:r>
          </w:p>
          <w:p w:rsidR="00B333B3" w:rsidRPr="000D5522" w:rsidRDefault="00B333B3" w:rsidP="008710C7">
            <w:pPr>
              <w:pStyle w:val="TableParagraph"/>
              <w:numPr>
                <w:ilvl w:val="0"/>
                <w:numId w:val="22"/>
              </w:numPr>
              <w:tabs>
                <w:tab w:val="left" w:pos="429"/>
              </w:tabs>
              <w:spacing w:before="4" w:line="237" w:lineRule="auto"/>
              <w:ind w:right="576"/>
              <w:rPr>
                <w:sz w:val="23"/>
              </w:rPr>
            </w:pPr>
            <w:r w:rsidRPr="000D5522">
              <w:rPr>
                <w:sz w:val="23"/>
              </w:rPr>
              <w:t>Not</w:t>
            </w:r>
            <w:r w:rsidRPr="000D5522">
              <w:rPr>
                <w:spacing w:val="-9"/>
                <w:sz w:val="23"/>
              </w:rPr>
              <w:t xml:space="preserve"> </w:t>
            </w:r>
            <w:r w:rsidRPr="000D5522">
              <w:rPr>
                <w:sz w:val="23"/>
              </w:rPr>
              <w:t>been</w:t>
            </w:r>
            <w:r w:rsidRPr="000D5522">
              <w:rPr>
                <w:spacing w:val="-4"/>
                <w:sz w:val="23"/>
              </w:rPr>
              <w:t xml:space="preserve"> </w:t>
            </w:r>
            <w:r w:rsidRPr="000D5522">
              <w:rPr>
                <w:sz w:val="23"/>
              </w:rPr>
              <w:t>widely</w:t>
            </w:r>
            <w:r w:rsidRPr="000D5522">
              <w:rPr>
                <w:spacing w:val="-8"/>
                <w:sz w:val="23"/>
              </w:rPr>
              <w:t xml:space="preserve"> </w:t>
            </w:r>
            <w:r w:rsidRPr="000D5522">
              <w:rPr>
                <w:sz w:val="23"/>
              </w:rPr>
              <w:t>tried</w:t>
            </w:r>
            <w:r w:rsidRPr="000D5522">
              <w:rPr>
                <w:spacing w:val="-7"/>
                <w:sz w:val="23"/>
              </w:rPr>
              <w:t xml:space="preserve"> </w:t>
            </w:r>
            <w:r w:rsidRPr="000D5522">
              <w:rPr>
                <w:sz w:val="23"/>
              </w:rPr>
              <w:t>or</w:t>
            </w:r>
            <w:r w:rsidRPr="000D5522">
              <w:rPr>
                <w:spacing w:val="-9"/>
                <w:sz w:val="23"/>
              </w:rPr>
              <w:t xml:space="preserve"> </w:t>
            </w:r>
            <w:r w:rsidRPr="000D5522">
              <w:rPr>
                <w:sz w:val="23"/>
              </w:rPr>
              <w:t>tested,</w:t>
            </w:r>
            <w:r w:rsidRPr="000D5522">
              <w:rPr>
                <w:spacing w:val="-8"/>
                <w:sz w:val="23"/>
              </w:rPr>
              <w:t xml:space="preserve"> </w:t>
            </w:r>
            <w:r w:rsidRPr="000D5522">
              <w:rPr>
                <w:sz w:val="23"/>
              </w:rPr>
              <w:t>nor</w:t>
            </w:r>
            <w:r w:rsidRPr="000D5522">
              <w:rPr>
                <w:spacing w:val="-61"/>
                <w:sz w:val="23"/>
              </w:rPr>
              <w:t xml:space="preserve"> </w:t>
            </w:r>
            <w:r w:rsidRPr="000D5522">
              <w:rPr>
                <w:sz w:val="23"/>
              </w:rPr>
              <w:t>gone through thorough academic</w:t>
            </w:r>
            <w:r w:rsidRPr="000D5522">
              <w:rPr>
                <w:spacing w:val="1"/>
                <w:sz w:val="23"/>
              </w:rPr>
              <w:t xml:space="preserve"> </w:t>
            </w:r>
            <w:r w:rsidRPr="000D5522">
              <w:rPr>
                <w:sz w:val="23"/>
              </w:rPr>
              <w:t>research/review</w:t>
            </w:r>
          </w:p>
        </w:tc>
      </w:tr>
    </w:tbl>
    <w:p w:rsidR="00B333B3" w:rsidRPr="005D4469" w:rsidRDefault="00B333B3" w:rsidP="00B333B3">
      <w:pPr>
        <w:pStyle w:val="BodyText"/>
        <w:rPr>
          <w:b/>
          <w:sz w:val="20"/>
        </w:rPr>
      </w:pPr>
    </w:p>
    <w:p w:rsidR="00B333B3" w:rsidRPr="000D5522" w:rsidRDefault="00B333B3" w:rsidP="00B333B3">
      <w:pPr>
        <w:pStyle w:val="BodyText"/>
        <w:spacing w:before="2"/>
        <w:rPr>
          <w:b/>
          <w:sz w:val="17"/>
        </w:rPr>
      </w:pPr>
    </w:p>
    <w:p w:rsidR="00B333B3" w:rsidRPr="000D5522" w:rsidRDefault="00B333B3" w:rsidP="00B333B3">
      <w:pPr>
        <w:pStyle w:val="BodyText"/>
        <w:rPr>
          <w:b/>
          <w:sz w:val="20"/>
        </w:rPr>
      </w:pPr>
    </w:p>
    <w:p w:rsidR="00B333B3" w:rsidRPr="000D5522" w:rsidRDefault="00B333B3" w:rsidP="00B333B3">
      <w:pPr>
        <w:pStyle w:val="BodyText"/>
        <w:spacing w:before="3"/>
        <w:rPr>
          <w:b/>
          <w:sz w:val="17"/>
        </w:rPr>
      </w:pPr>
    </w:p>
    <w:p w:rsidR="00B333B3" w:rsidRPr="000D5522" w:rsidRDefault="00B333B3" w:rsidP="00B333B3">
      <w:pPr>
        <w:ind w:left="6950" w:right="7027"/>
        <w:jc w:val="center"/>
        <w:rPr>
          <w:rFonts w:ascii="Arial" w:hAnsi="Arial" w:cs="Arial"/>
        </w:rPr>
      </w:pPr>
    </w:p>
    <w:p w:rsidR="00B333B3" w:rsidRPr="000D5522" w:rsidRDefault="00B333B3" w:rsidP="00B333B3">
      <w:pPr>
        <w:jc w:val="center"/>
        <w:rPr>
          <w:rFonts w:ascii="Arial" w:hAnsi="Arial" w:cs="Arial"/>
        </w:rPr>
        <w:sectPr w:rsidR="00B333B3" w:rsidRPr="000D5522">
          <w:footerReference w:type="default" r:id="rId86"/>
          <w:pgSz w:w="16840" w:h="11910" w:orient="landscape"/>
          <w:pgMar w:top="1100" w:right="1260" w:bottom="280" w:left="1340" w:header="0" w:footer="0" w:gutter="0"/>
          <w:cols w:space="720"/>
        </w:sectPr>
      </w:pPr>
    </w:p>
    <w:p w:rsidR="00B333B3" w:rsidRPr="000D5522" w:rsidRDefault="00B333B3" w:rsidP="00B333B3">
      <w:pPr>
        <w:pStyle w:val="BodyText"/>
        <w:spacing w:before="9"/>
        <w:rPr>
          <w:sz w:val="19"/>
        </w:rPr>
      </w:pPr>
    </w:p>
    <w:p w:rsidR="00B333B3" w:rsidRPr="000D5522" w:rsidRDefault="00B333B3" w:rsidP="00B333B3">
      <w:pPr>
        <w:spacing w:before="91" w:line="278" w:lineRule="auto"/>
        <w:ind w:left="100" w:right="10527"/>
        <w:rPr>
          <w:rFonts w:ascii="Arial" w:hAnsi="Arial" w:cs="Arial"/>
          <w:b/>
          <w:sz w:val="28"/>
        </w:rPr>
      </w:pPr>
      <w:r w:rsidRPr="000D5522">
        <w:rPr>
          <w:rFonts w:ascii="Arial" w:hAnsi="Arial" w:cs="Arial"/>
          <w:noProof/>
          <w:lang w:eastAsia="en-GB"/>
        </w:rPr>
        <mc:AlternateContent>
          <mc:Choice Requires="wps">
            <w:drawing>
              <wp:anchor distT="0" distB="0" distL="114300" distR="114300" simplePos="0" relativeHeight="251664384" behindDoc="0" locked="0" layoutInCell="1" allowOverlap="1" wp14:anchorId="662525F9" wp14:editId="3A2EB3B9">
                <wp:simplePos x="0" y="0"/>
                <wp:positionH relativeFrom="page">
                  <wp:posOffset>4020185</wp:posOffset>
                </wp:positionH>
                <wp:positionV relativeFrom="paragraph">
                  <wp:posOffset>264160</wp:posOffset>
                </wp:positionV>
                <wp:extent cx="5801995" cy="1099820"/>
                <wp:effectExtent l="0" t="0" r="0" b="0"/>
                <wp:wrapNone/>
                <wp:docPr id="64"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09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4555"/>
                              <w:gridCol w:w="4553"/>
                            </w:tblGrid>
                            <w:tr w:rsidR="00BA54E1">
                              <w:trPr>
                                <w:trHeight w:val="292"/>
                              </w:trPr>
                              <w:tc>
                                <w:tcPr>
                                  <w:tcW w:w="4555" w:type="dxa"/>
                                  <w:shd w:val="clear" w:color="auto" w:fill="000000"/>
                                </w:tcPr>
                                <w:p w:rsidR="00BA54E1" w:rsidRDefault="00BA54E1">
                                  <w:pPr>
                                    <w:pStyle w:val="TableParagraph"/>
                                    <w:ind w:left="122"/>
                                    <w:rPr>
                                      <w:b/>
                                      <w:sz w:val="23"/>
                                    </w:rPr>
                                  </w:pPr>
                                  <w:r>
                                    <w:rPr>
                                      <w:b/>
                                      <w:color w:val="FFFFFF"/>
                                      <w:sz w:val="23"/>
                                    </w:rPr>
                                    <w:t>Key</w:t>
                                  </w:r>
                                  <w:r>
                                    <w:rPr>
                                      <w:b/>
                                      <w:color w:val="FFFFFF"/>
                                      <w:spacing w:val="-8"/>
                                      <w:sz w:val="23"/>
                                    </w:rPr>
                                    <w:t xml:space="preserve"> </w:t>
                                  </w:r>
                                  <w:r>
                                    <w:rPr>
                                      <w:b/>
                                      <w:color w:val="FFFFFF"/>
                                      <w:sz w:val="23"/>
                                    </w:rPr>
                                    <w:t>features</w:t>
                                  </w:r>
                                </w:p>
                              </w:tc>
                              <w:tc>
                                <w:tcPr>
                                  <w:tcW w:w="4553" w:type="dxa"/>
                                  <w:shd w:val="clear" w:color="auto" w:fill="000000"/>
                                </w:tcPr>
                                <w:p w:rsidR="00BA54E1" w:rsidRDefault="00BA54E1">
                                  <w:pPr>
                                    <w:pStyle w:val="TableParagraph"/>
                                    <w:ind w:left="0"/>
                                    <w:rPr>
                                      <w:rFonts w:ascii="Times New Roman"/>
                                      <w:sz w:val="20"/>
                                    </w:rPr>
                                  </w:pPr>
                                </w:p>
                              </w:tc>
                            </w:tr>
                            <w:tr w:rsidR="00BA54E1">
                              <w:trPr>
                                <w:trHeight w:val="1420"/>
                              </w:trPr>
                              <w:tc>
                                <w:tcPr>
                                  <w:tcW w:w="4555" w:type="dxa"/>
                                  <w:tcBorders>
                                    <w:left w:val="single" w:sz="8" w:space="0" w:color="000000"/>
                                    <w:bottom w:val="single" w:sz="8" w:space="0" w:color="000000"/>
                                    <w:right w:val="single" w:sz="8" w:space="0" w:color="000000"/>
                                  </w:tcBorders>
                                </w:tcPr>
                                <w:p w:rsidR="00BA54E1" w:rsidRDefault="00BA54E1" w:rsidP="008710C7">
                                  <w:pPr>
                                    <w:pStyle w:val="TableParagraph"/>
                                    <w:numPr>
                                      <w:ilvl w:val="0"/>
                                      <w:numId w:val="19"/>
                                    </w:numPr>
                                    <w:tabs>
                                      <w:tab w:val="left" w:pos="444"/>
                                    </w:tabs>
                                    <w:spacing w:line="214" w:lineRule="exact"/>
                                    <w:rPr>
                                      <w:sz w:val="23"/>
                                    </w:rPr>
                                  </w:pPr>
                                  <w:r>
                                    <w:rPr>
                                      <w:sz w:val="23"/>
                                    </w:rPr>
                                    <w:t>Team/investigator</w:t>
                                  </w:r>
                                  <w:r>
                                    <w:rPr>
                                      <w:spacing w:val="-10"/>
                                      <w:sz w:val="23"/>
                                    </w:rPr>
                                    <w:t xml:space="preserve"> </w:t>
                                  </w:r>
                                  <w:r>
                                    <w:rPr>
                                      <w:sz w:val="23"/>
                                    </w:rPr>
                                    <w:t>led</w:t>
                                  </w:r>
                                </w:p>
                                <w:p w:rsidR="00BA54E1" w:rsidRDefault="00BA54E1" w:rsidP="008710C7">
                                  <w:pPr>
                                    <w:pStyle w:val="TableParagraph"/>
                                    <w:numPr>
                                      <w:ilvl w:val="0"/>
                                      <w:numId w:val="19"/>
                                    </w:numPr>
                                    <w:tabs>
                                      <w:tab w:val="left" w:pos="444"/>
                                    </w:tabs>
                                    <w:spacing w:before="4" w:line="211" w:lineRule="auto"/>
                                    <w:ind w:right="1024"/>
                                    <w:rPr>
                                      <w:sz w:val="23"/>
                                    </w:rPr>
                                  </w:pPr>
                                  <w:r>
                                    <w:rPr>
                                      <w:sz w:val="23"/>
                                    </w:rPr>
                                    <w:t>Staff/adult/family</w:t>
                                  </w:r>
                                  <w:r>
                                    <w:rPr>
                                      <w:spacing w:val="-9"/>
                                      <w:sz w:val="23"/>
                                    </w:rPr>
                                    <w:t xml:space="preserve"> </w:t>
                                  </w:r>
                                  <w:r>
                                    <w:rPr>
                                      <w:sz w:val="23"/>
                                    </w:rPr>
                                    <w:t>involved</w:t>
                                  </w:r>
                                  <w:r>
                                    <w:rPr>
                                      <w:spacing w:val="-11"/>
                                      <w:sz w:val="23"/>
                                    </w:rPr>
                                    <w:t xml:space="preserve"> </w:t>
                                  </w:r>
                                  <w:r>
                                    <w:rPr>
                                      <w:sz w:val="23"/>
                                    </w:rPr>
                                    <w:t>via</w:t>
                                  </w:r>
                                  <w:r>
                                    <w:rPr>
                                      <w:spacing w:val="-61"/>
                                      <w:sz w:val="23"/>
                                    </w:rPr>
                                    <w:t xml:space="preserve"> </w:t>
                                  </w:r>
                                  <w:r>
                                    <w:rPr>
                                      <w:sz w:val="23"/>
                                    </w:rPr>
                                    <w:t>interviews</w:t>
                                  </w:r>
                                </w:p>
                                <w:p w:rsidR="00BA54E1" w:rsidRDefault="00BA54E1" w:rsidP="008710C7">
                                  <w:pPr>
                                    <w:pStyle w:val="TableParagraph"/>
                                    <w:numPr>
                                      <w:ilvl w:val="0"/>
                                      <w:numId w:val="19"/>
                                    </w:numPr>
                                    <w:tabs>
                                      <w:tab w:val="left" w:pos="444"/>
                                    </w:tabs>
                                    <w:spacing w:line="221" w:lineRule="exact"/>
                                    <w:rPr>
                                      <w:sz w:val="23"/>
                                    </w:rPr>
                                  </w:pPr>
                                  <w:r>
                                    <w:rPr>
                                      <w:sz w:val="23"/>
                                    </w:rPr>
                                    <w:t>No</w:t>
                                  </w:r>
                                  <w:r>
                                    <w:rPr>
                                      <w:spacing w:val="-5"/>
                                      <w:sz w:val="23"/>
                                    </w:rPr>
                                    <w:t xml:space="preserve"> </w:t>
                                  </w:r>
                                  <w:r>
                                    <w:rPr>
                                      <w:sz w:val="23"/>
                                    </w:rPr>
                                    <w:t>single</w:t>
                                  </w:r>
                                  <w:r>
                                    <w:rPr>
                                      <w:spacing w:val="-7"/>
                                      <w:sz w:val="23"/>
                                    </w:rPr>
                                    <w:t xml:space="preserve"> </w:t>
                                  </w:r>
                                  <w:r>
                                    <w:rPr>
                                      <w:sz w:val="23"/>
                                    </w:rPr>
                                    <w:t>agency</w:t>
                                  </w:r>
                                  <w:r>
                                    <w:rPr>
                                      <w:spacing w:val="-10"/>
                                      <w:sz w:val="23"/>
                                    </w:rPr>
                                    <w:t xml:space="preserve"> </w:t>
                                  </w:r>
                                  <w:r>
                                    <w:rPr>
                                      <w:sz w:val="23"/>
                                    </w:rPr>
                                    <w:t>management</w:t>
                                  </w:r>
                                  <w:r>
                                    <w:rPr>
                                      <w:spacing w:val="-8"/>
                                      <w:sz w:val="23"/>
                                    </w:rPr>
                                    <w:t xml:space="preserve"> </w:t>
                                  </w:r>
                                  <w:r>
                                    <w:rPr>
                                      <w:sz w:val="23"/>
                                    </w:rPr>
                                    <w:t>reports</w:t>
                                  </w:r>
                                </w:p>
                                <w:p w:rsidR="00BA54E1" w:rsidRDefault="00BA54E1" w:rsidP="008710C7">
                                  <w:pPr>
                                    <w:pStyle w:val="TableParagraph"/>
                                    <w:numPr>
                                      <w:ilvl w:val="0"/>
                                      <w:numId w:val="19"/>
                                    </w:numPr>
                                    <w:tabs>
                                      <w:tab w:val="left" w:pos="444"/>
                                    </w:tabs>
                                    <w:spacing w:line="259" w:lineRule="exact"/>
                                    <w:rPr>
                                      <w:sz w:val="23"/>
                                    </w:rPr>
                                  </w:pPr>
                                  <w:r>
                                    <w:rPr>
                                      <w:sz w:val="23"/>
                                    </w:rPr>
                                    <w:t>Integrated</w:t>
                                  </w:r>
                                  <w:r>
                                    <w:rPr>
                                      <w:spacing w:val="-14"/>
                                      <w:sz w:val="23"/>
                                    </w:rPr>
                                    <w:t xml:space="preserve"> </w:t>
                                  </w:r>
                                  <w:r>
                                    <w:rPr>
                                      <w:sz w:val="23"/>
                                    </w:rPr>
                                    <w:t>chronology</w:t>
                                  </w:r>
                                </w:p>
                              </w:tc>
                              <w:tc>
                                <w:tcPr>
                                  <w:tcW w:w="4553" w:type="dxa"/>
                                  <w:tcBorders>
                                    <w:left w:val="single" w:sz="8" w:space="0" w:color="000000"/>
                                    <w:bottom w:val="single" w:sz="8" w:space="0" w:color="000000"/>
                                    <w:right w:val="single" w:sz="8" w:space="0" w:color="000000"/>
                                  </w:tcBorders>
                                </w:tcPr>
                                <w:p w:rsidR="00BA54E1" w:rsidRDefault="00BA54E1" w:rsidP="008710C7">
                                  <w:pPr>
                                    <w:pStyle w:val="TableParagraph"/>
                                    <w:numPr>
                                      <w:ilvl w:val="0"/>
                                      <w:numId w:val="18"/>
                                    </w:numPr>
                                    <w:tabs>
                                      <w:tab w:val="left" w:pos="730"/>
                                    </w:tabs>
                                    <w:spacing w:before="1" w:line="281" w:lineRule="exact"/>
                                    <w:ind w:hanging="361"/>
                                    <w:jc w:val="both"/>
                                    <w:rPr>
                                      <w:sz w:val="23"/>
                                    </w:rPr>
                                  </w:pPr>
                                  <w:r>
                                    <w:rPr>
                                      <w:sz w:val="23"/>
                                    </w:rPr>
                                    <w:t>Multiple</w:t>
                                  </w:r>
                                  <w:r>
                                    <w:rPr>
                                      <w:spacing w:val="-7"/>
                                      <w:sz w:val="23"/>
                                    </w:rPr>
                                    <w:t xml:space="preserve"> </w:t>
                                  </w:r>
                                  <w:r>
                                    <w:rPr>
                                      <w:sz w:val="23"/>
                                    </w:rPr>
                                    <w:t>learning</w:t>
                                  </w:r>
                                  <w:r>
                                    <w:rPr>
                                      <w:spacing w:val="-12"/>
                                      <w:sz w:val="23"/>
                                    </w:rPr>
                                    <w:t xml:space="preserve"> </w:t>
                                  </w:r>
                                  <w:r>
                                    <w:rPr>
                                      <w:sz w:val="23"/>
                                    </w:rPr>
                                    <w:t>days</w:t>
                                  </w:r>
                                  <w:r>
                                    <w:rPr>
                                      <w:spacing w:val="-12"/>
                                      <w:sz w:val="23"/>
                                    </w:rPr>
                                    <w:t xml:space="preserve"> </w:t>
                                  </w:r>
                                  <w:r>
                                    <w:rPr>
                                      <w:sz w:val="23"/>
                                    </w:rPr>
                                    <w:t>over</w:t>
                                  </w:r>
                                  <w:r>
                                    <w:rPr>
                                      <w:spacing w:val="-10"/>
                                      <w:sz w:val="23"/>
                                    </w:rPr>
                                    <w:t xml:space="preserve"> </w:t>
                                  </w:r>
                                  <w:r>
                                    <w:rPr>
                                      <w:sz w:val="23"/>
                                    </w:rPr>
                                    <w:t>time</w:t>
                                  </w:r>
                                </w:p>
                                <w:p w:rsidR="00BA54E1" w:rsidRDefault="00BA54E1" w:rsidP="008710C7">
                                  <w:pPr>
                                    <w:pStyle w:val="TableParagraph"/>
                                    <w:numPr>
                                      <w:ilvl w:val="0"/>
                                      <w:numId w:val="18"/>
                                    </w:numPr>
                                    <w:tabs>
                                      <w:tab w:val="left" w:pos="730"/>
                                    </w:tabs>
                                    <w:spacing w:before="2" w:line="237" w:lineRule="auto"/>
                                    <w:ind w:right="308" w:hanging="361"/>
                                    <w:jc w:val="both"/>
                                    <w:rPr>
                                      <w:sz w:val="23"/>
                                    </w:rPr>
                                  </w:pPr>
                                  <w:r>
                                    <w:rPr>
                                      <w:sz w:val="23"/>
                                    </w:rPr>
                                    <w:t>Explores</w:t>
                                  </w:r>
                                  <w:r>
                                    <w:rPr>
                                      <w:spacing w:val="-11"/>
                                      <w:sz w:val="23"/>
                                    </w:rPr>
                                    <w:t xml:space="preserve"> </w:t>
                                  </w:r>
                                  <w:r>
                                    <w:rPr>
                                      <w:sz w:val="23"/>
                                    </w:rPr>
                                    <w:t>the</w:t>
                                  </w:r>
                                  <w:r>
                                    <w:rPr>
                                      <w:spacing w:val="-9"/>
                                      <w:sz w:val="23"/>
                                    </w:rPr>
                                    <w:t xml:space="preserve"> </w:t>
                                  </w:r>
                                  <w:r>
                                    <w:rPr>
                                      <w:sz w:val="23"/>
                                    </w:rPr>
                                    <w:t>professionals’</w:t>
                                  </w:r>
                                  <w:r>
                                    <w:rPr>
                                      <w:spacing w:val="-10"/>
                                      <w:sz w:val="23"/>
                                    </w:rPr>
                                    <w:t xml:space="preserve"> </w:t>
                                  </w:r>
                                  <w:r>
                                    <w:rPr>
                                      <w:sz w:val="23"/>
                                    </w:rPr>
                                    <w:t>view</w:t>
                                  </w:r>
                                  <w:r>
                                    <w:rPr>
                                      <w:spacing w:val="-13"/>
                                      <w:sz w:val="23"/>
                                    </w:rPr>
                                    <w:t xml:space="preserve"> </w:t>
                                  </w:r>
                                  <w:r>
                                    <w:rPr>
                                      <w:sz w:val="23"/>
                                    </w:rPr>
                                    <w:t>at</w:t>
                                  </w:r>
                                  <w:r>
                                    <w:rPr>
                                      <w:spacing w:val="-62"/>
                                      <w:sz w:val="23"/>
                                    </w:rPr>
                                    <w:t xml:space="preserve"> </w:t>
                                  </w:r>
                                  <w:r>
                                    <w:rPr>
                                      <w:sz w:val="23"/>
                                    </w:rPr>
                                    <w:t>the time of events, and analysis of</w:t>
                                  </w:r>
                                  <w:r>
                                    <w:rPr>
                                      <w:spacing w:val="-61"/>
                                      <w:sz w:val="23"/>
                                    </w:rPr>
                                    <w:t xml:space="preserve"> </w:t>
                                  </w:r>
                                  <w:r>
                                    <w:rPr>
                                      <w:sz w:val="23"/>
                                    </w:rPr>
                                    <w:t>what</w:t>
                                  </w:r>
                                  <w:r>
                                    <w:rPr>
                                      <w:spacing w:val="-3"/>
                                      <w:sz w:val="23"/>
                                    </w:rPr>
                                    <w:t xml:space="preserve"> </w:t>
                                  </w:r>
                                  <w:r>
                                    <w:rPr>
                                      <w:sz w:val="23"/>
                                    </w:rPr>
                                    <w:t>happened</w:t>
                                  </w:r>
                                  <w:r>
                                    <w:rPr>
                                      <w:spacing w:val="-1"/>
                                      <w:sz w:val="23"/>
                                    </w:rPr>
                                    <w:t xml:space="preserve"> </w:t>
                                  </w:r>
                                  <w:r>
                                    <w:rPr>
                                      <w:sz w:val="23"/>
                                    </w:rPr>
                                    <w:t>and</w:t>
                                  </w:r>
                                  <w:r>
                                    <w:rPr>
                                      <w:spacing w:val="-3"/>
                                      <w:sz w:val="23"/>
                                    </w:rPr>
                                    <w:t xml:space="preserve"> </w:t>
                                  </w:r>
                                  <w:r>
                                    <w:rPr>
                                      <w:sz w:val="23"/>
                                    </w:rPr>
                                    <w:t>why</w:t>
                                  </w:r>
                                </w:p>
                              </w:tc>
                            </w:tr>
                          </w:tbl>
                          <w:p w:rsidR="00BA54E1" w:rsidRDefault="00BA54E1" w:rsidP="00B333B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525F9" id="docshape189" o:spid="_x0000_s1098" type="#_x0000_t202" style="position:absolute;left:0;text-align:left;margin-left:316.55pt;margin-top:20.8pt;width:456.85pt;height:8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5W93QEAAJoDAAAOAAAAZHJzL2Uyb0RvYy54bWysU8tu2zAQvBfoPxC815IMpLUFy0GaIEWB&#10;9AGk+QCKIiWiEpdd0pbcr++Sspw2vRW9EKslOZyZHe2up6FnR4XegK14sco5U1ZCY2xb8adv9282&#10;nPkgbCN6sKriJ+X59f71q93oSrWGDvpGISMQ68vRVbwLwZVZ5mWnBuFX4JSlTQ04iECf2GYNipHQ&#10;hz5b5/nbbARsHIJU3lP3bt7k+4SvtZLhi9ZeBdZXnLiFtGJa67hm+50oWxSuM/JMQ/wDi0EYS49e&#10;oO5EEOyA5i+owUgEDzqsJAwZaG2kShpITZG/UPPYCaeSFjLHu4tN/v/Bys/HR/cVWZjew0QDTCK8&#10;ewD53TMLt52wrbpBhLFToqGHi2hZNjpfnq9Gq33pI0g9foKGhiwOARLQpHGIrpBORug0gNPFdDUF&#10;Jql5tcmL7faKM0l7Rb7dbtZpLJkol+sOffigYGCxqDjSVBO8OD74EOmIcjkSX7Nwb/o+Tba3fzTo&#10;YOwk+pHxzD1M9cRMU/H1uyguyqmhOZEghDkwFHAqOsCfnI0Ulor7HweBirP+oyVTYrKWApeiXgph&#10;JV2teOBsLm/DnMCDQ9N2hDzbbuGGjNMmSXpmceZLAUhKz2GNCfv9O516/qX2vwAAAP//AwBQSwME&#10;FAAGAAgAAAAhACdP2rLgAAAACwEAAA8AAABkcnMvZG93bnJldi54bWxMj8FOwzAQRO9I/IO1SNyo&#10;kzZYJWRTVQhOSIg0HDg6sZtYjdchdtvw97inclzt08ybYjPbgZ305I0jhHSRANPUOmWoQ/iq3x7W&#10;wHyQpOTgSCP8ag+b8vamkLlyZ6r0aRc6FkPI5xKhD2HMOfdtr630Czdqir+9m6wM8Zw6riZ5juF2&#10;4MskEdxKQ7Ghl6N+6XV72B0twvabqlfz89F8VvvK1PVTQu/igHh/N2+fgQU9hysMF/2oDmV0atyR&#10;lGcDglit0ogiZKkAdgEeMxHHNAjLNFsDLwv+f0P5BwAA//8DAFBLAQItABQABgAIAAAAIQC2gziS&#10;/gAAAOEBAAATAAAAAAAAAAAAAAAAAAAAAABbQ29udGVudF9UeXBlc10ueG1sUEsBAi0AFAAGAAgA&#10;AAAhADj9If/WAAAAlAEAAAsAAAAAAAAAAAAAAAAALwEAAF9yZWxzLy5yZWxzUEsBAi0AFAAGAAgA&#10;AAAhAEIblb3dAQAAmgMAAA4AAAAAAAAAAAAAAAAALgIAAGRycy9lMm9Eb2MueG1sUEsBAi0AFAAG&#10;AAgAAAAhACdP2rLgAAAACwEAAA8AAAAAAAAAAAAAAAAANwQAAGRycy9kb3ducmV2LnhtbFBLBQYA&#10;AAAABAAEAPMAAABEBQ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4555"/>
                        <w:gridCol w:w="4553"/>
                      </w:tblGrid>
                      <w:tr w:rsidR="00BA54E1">
                        <w:trPr>
                          <w:trHeight w:val="292"/>
                        </w:trPr>
                        <w:tc>
                          <w:tcPr>
                            <w:tcW w:w="4555" w:type="dxa"/>
                            <w:shd w:val="clear" w:color="auto" w:fill="000000"/>
                          </w:tcPr>
                          <w:p w:rsidR="00BA54E1" w:rsidRDefault="00BA54E1">
                            <w:pPr>
                              <w:pStyle w:val="TableParagraph"/>
                              <w:ind w:left="122"/>
                              <w:rPr>
                                <w:b/>
                                <w:sz w:val="23"/>
                              </w:rPr>
                            </w:pPr>
                            <w:r>
                              <w:rPr>
                                <w:b/>
                                <w:color w:val="FFFFFF"/>
                                <w:sz w:val="23"/>
                              </w:rPr>
                              <w:t>Key</w:t>
                            </w:r>
                            <w:r>
                              <w:rPr>
                                <w:b/>
                                <w:color w:val="FFFFFF"/>
                                <w:spacing w:val="-8"/>
                                <w:sz w:val="23"/>
                              </w:rPr>
                              <w:t xml:space="preserve"> </w:t>
                            </w:r>
                            <w:r>
                              <w:rPr>
                                <w:b/>
                                <w:color w:val="FFFFFF"/>
                                <w:sz w:val="23"/>
                              </w:rPr>
                              <w:t>features</w:t>
                            </w:r>
                          </w:p>
                        </w:tc>
                        <w:tc>
                          <w:tcPr>
                            <w:tcW w:w="4553" w:type="dxa"/>
                            <w:shd w:val="clear" w:color="auto" w:fill="000000"/>
                          </w:tcPr>
                          <w:p w:rsidR="00BA54E1" w:rsidRDefault="00BA54E1">
                            <w:pPr>
                              <w:pStyle w:val="TableParagraph"/>
                              <w:ind w:left="0"/>
                              <w:rPr>
                                <w:rFonts w:ascii="Times New Roman"/>
                                <w:sz w:val="20"/>
                              </w:rPr>
                            </w:pPr>
                          </w:p>
                        </w:tc>
                      </w:tr>
                      <w:tr w:rsidR="00BA54E1">
                        <w:trPr>
                          <w:trHeight w:val="1420"/>
                        </w:trPr>
                        <w:tc>
                          <w:tcPr>
                            <w:tcW w:w="4555" w:type="dxa"/>
                            <w:tcBorders>
                              <w:left w:val="single" w:sz="8" w:space="0" w:color="000000"/>
                              <w:bottom w:val="single" w:sz="8" w:space="0" w:color="000000"/>
                              <w:right w:val="single" w:sz="8" w:space="0" w:color="000000"/>
                            </w:tcBorders>
                          </w:tcPr>
                          <w:p w:rsidR="00BA54E1" w:rsidRDefault="00BA54E1" w:rsidP="008710C7">
                            <w:pPr>
                              <w:pStyle w:val="TableParagraph"/>
                              <w:numPr>
                                <w:ilvl w:val="0"/>
                                <w:numId w:val="19"/>
                              </w:numPr>
                              <w:tabs>
                                <w:tab w:val="left" w:pos="444"/>
                              </w:tabs>
                              <w:spacing w:line="214" w:lineRule="exact"/>
                              <w:rPr>
                                <w:sz w:val="23"/>
                              </w:rPr>
                            </w:pPr>
                            <w:r>
                              <w:rPr>
                                <w:sz w:val="23"/>
                              </w:rPr>
                              <w:t>Team/investigator</w:t>
                            </w:r>
                            <w:r>
                              <w:rPr>
                                <w:spacing w:val="-10"/>
                                <w:sz w:val="23"/>
                              </w:rPr>
                              <w:t xml:space="preserve"> </w:t>
                            </w:r>
                            <w:r>
                              <w:rPr>
                                <w:sz w:val="23"/>
                              </w:rPr>
                              <w:t>led</w:t>
                            </w:r>
                          </w:p>
                          <w:p w:rsidR="00BA54E1" w:rsidRDefault="00BA54E1" w:rsidP="008710C7">
                            <w:pPr>
                              <w:pStyle w:val="TableParagraph"/>
                              <w:numPr>
                                <w:ilvl w:val="0"/>
                                <w:numId w:val="19"/>
                              </w:numPr>
                              <w:tabs>
                                <w:tab w:val="left" w:pos="444"/>
                              </w:tabs>
                              <w:spacing w:before="4" w:line="211" w:lineRule="auto"/>
                              <w:ind w:right="1024"/>
                              <w:rPr>
                                <w:sz w:val="23"/>
                              </w:rPr>
                            </w:pPr>
                            <w:r>
                              <w:rPr>
                                <w:sz w:val="23"/>
                              </w:rPr>
                              <w:t>Staff/adult/family</w:t>
                            </w:r>
                            <w:r>
                              <w:rPr>
                                <w:spacing w:val="-9"/>
                                <w:sz w:val="23"/>
                              </w:rPr>
                              <w:t xml:space="preserve"> </w:t>
                            </w:r>
                            <w:r>
                              <w:rPr>
                                <w:sz w:val="23"/>
                              </w:rPr>
                              <w:t>involved</w:t>
                            </w:r>
                            <w:r>
                              <w:rPr>
                                <w:spacing w:val="-11"/>
                                <w:sz w:val="23"/>
                              </w:rPr>
                              <w:t xml:space="preserve"> </w:t>
                            </w:r>
                            <w:r>
                              <w:rPr>
                                <w:sz w:val="23"/>
                              </w:rPr>
                              <w:t>via</w:t>
                            </w:r>
                            <w:r>
                              <w:rPr>
                                <w:spacing w:val="-61"/>
                                <w:sz w:val="23"/>
                              </w:rPr>
                              <w:t xml:space="preserve"> </w:t>
                            </w:r>
                            <w:r>
                              <w:rPr>
                                <w:sz w:val="23"/>
                              </w:rPr>
                              <w:t>interviews</w:t>
                            </w:r>
                          </w:p>
                          <w:p w:rsidR="00BA54E1" w:rsidRDefault="00BA54E1" w:rsidP="008710C7">
                            <w:pPr>
                              <w:pStyle w:val="TableParagraph"/>
                              <w:numPr>
                                <w:ilvl w:val="0"/>
                                <w:numId w:val="19"/>
                              </w:numPr>
                              <w:tabs>
                                <w:tab w:val="left" w:pos="444"/>
                              </w:tabs>
                              <w:spacing w:line="221" w:lineRule="exact"/>
                              <w:rPr>
                                <w:sz w:val="23"/>
                              </w:rPr>
                            </w:pPr>
                            <w:r>
                              <w:rPr>
                                <w:sz w:val="23"/>
                              </w:rPr>
                              <w:t>No</w:t>
                            </w:r>
                            <w:r>
                              <w:rPr>
                                <w:spacing w:val="-5"/>
                                <w:sz w:val="23"/>
                              </w:rPr>
                              <w:t xml:space="preserve"> </w:t>
                            </w:r>
                            <w:r>
                              <w:rPr>
                                <w:sz w:val="23"/>
                              </w:rPr>
                              <w:t>single</w:t>
                            </w:r>
                            <w:r>
                              <w:rPr>
                                <w:spacing w:val="-7"/>
                                <w:sz w:val="23"/>
                              </w:rPr>
                              <w:t xml:space="preserve"> </w:t>
                            </w:r>
                            <w:r>
                              <w:rPr>
                                <w:sz w:val="23"/>
                              </w:rPr>
                              <w:t>agency</w:t>
                            </w:r>
                            <w:r>
                              <w:rPr>
                                <w:spacing w:val="-10"/>
                                <w:sz w:val="23"/>
                              </w:rPr>
                              <w:t xml:space="preserve"> </w:t>
                            </w:r>
                            <w:r>
                              <w:rPr>
                                <w:sz w:val="23"/>
                              </w:rPr>
                              <w:t>management</w:t>
                            </w:r>
                            <w:r>
                              <w:rPr>
                                <w:spacing w:val="-8"/>
                                <w:sz w:val="23"/>
                              </w:rPr>
                              <w:t xml:space="preserve"> </w:t>
                            </w:r>
                            <w:r>
                              <w:rPr>
                                <w:sz w:val="23"/>
                              </w:rPr>
                              <w:t>reports</w:t>
                            </w:r>
                          </w:p>
                          <w:p w:rsidR="00BA54E1" w:rsidRDefault="00BA54E1" w:rsidP="008710C7">
                            <w:pPr>
                              <w:pStyle w:val="TableParagraph"/>
                              <w:numPr>
                                <w:ilvl w:val="0"/>
                                <w:numId w:val="19"/>
                              </w:numPr>
                              <w:tabs>
                                <w:tab w:val="left" w:pos="444"/>
                              </w:tabs>
                              <w:spacing w:line="259" w:lineRule="exact"/>
                              <w:rPr>
                                <w:sz w:val="23"/>
                              </w:rPr>
                            </w:pPr>
                            <w:r>
                              <w:rPr>
                                <w:sz w:val="23"/>
                              </w:rPr>
                              <w:t>Integrated</w:t>
                            </w:r>
                            <w:r>
                              <w:rPr>
                                <w:spacing w:val="-14"/>
                                <w:sz w:val="23"/>
                              </w:rPr>
                              <w:t xml:space="preserve"> </w:t>
                            </w:r>
                            <w:r>
                              <w:rPr>
                                <w:sz w:val="23"/>
                              </w:rPr>
                              <w:t>chronology</w:t>
                            </w:r>
                          </w:p>
                        </w:tc>
                        <w:tc>
                          <w:tcPr>
                            <w:tcW w:w="4553" w:type="dxa"/>
                            <w:tcBorders>
                              <w:left w:val="single" w:sz="8" w:space="0" w:color="000000"/>
                              <w:bottom w:val="single" w:sz="8" w:space="0" w:color="000000"/>
                              <w:right w:val="single" w:sz="8" w:space="0" w:color="000000"/>
                            </w:tcBorders>
                          </w:tcPr>
                          <w:p w:rsidR="00BA54E1" w:rsidRDefault="00BA54E1" w:rsidP="008710C7">
                            <w:pPr>
                              <w:pStyle w:val="TableParagraph"/>
                              <w:numPr>
                                <w:ilvl w:val="0"/>
                                <w:numId w:val="18"/>
                              </w:numPr>
                              <w:tabs>
                                <w:tab w:val="left" w:pos="730"/>
                              </w:tabs>
                              <w:spacing w:before="1" w:line="281" w:lineRule="exact"/>
                              <w:ind w:hanging="361"/>
                              <w:jc w:val="both"/>
                              <w:rPr>
                                <w:sz w:val="23"/>
                              </w:rPr>
                            </w:pPr>
                            <w:r>
                              <w:rPr>
                                <w:sz w:val="23"/>
                              </w:rPr>
                              <w:t>Multiple</w:t>
                            </w:r>
                            <w:r>
                              <w:rPr>
                                <w:spacing w:val="-7"/>
                                <w:sz w:val="23"/>
                              </w:rPr>
                              <w:t xml:space="preserve"> </w:t>
                            </w:r>
                            <w:r>
                              <w:rPr>
                                <w:sz w:val="23"/>
                              </w:rPr>
                              <w:t>learning</w:t>
                            </w:r>
                            <w:r>
                              <w:rPr>
                                <w:spacing w:val="-12"/>
                                <w:sz w:val="23"/>
                              </w:rPr>
                              <w:t xml:space="preserve"> </w:t>
                            </w:r>
                            <w:r>
                              <w:rPr>
                                <w:sz w:val="23"/>
                              </w:rPr>
                              <w:t>days</w:t>
                            </w:r>
                            <w:r>
                              <w:rPr>
                                <w:spacing w:val="-12"/>
                                <w:sz w:val="23"/>
                              </w:rPr>
                              <w:t xml:space="preserve"> </w:t>
                            </w:r>
                            <w:r>
                              <w:rPr>
                                <w:sz w:val="23"/>
                              </w:rPr>
                              <w:t>over</w:t>
                            </w:r>
                            <w:r>
                              <w:rPr>
                                <w:spacing w:val="-10"/>
                                <w:sz w:val="23"/>
                              </w:rPr>
                              <w:t xml:space="preserve"> </w:t>
                            </w:r>
                            <w:r>
                              <w:rPr>
                                <w:sz w:val="23"/>
                              </w:rPr>
                              <w:t>time</w:t>
                            </w:r>
                          </w:p>
                          <w:p w:rsidR="00BA54E1" w:rsidRDefault="00BA54E1" w:rsidP="008710C7">
                            <w:pPr>
                              <w:pStyle w:val="TableParagraph"/>
                              <w:numPr>
                                <w:ilvl w:val="0"/>
                                <w:numId w:val="18"/>
                              </w:numPr>
                              <w:tabs>
                                <w:tab w:val="left" w:pos="730"/>
                              </w:tabs>
                              <w:spacing w:before="2" w:line="237" w:lineRule="auto"/>
                              <w:ind w:right="308" w:hanging="361"/>
                              <w:jc w:val="both"/>
                              <w:rPr>
                                <w:sz w:val="23"/>
                              </w:rPr>
                            </w:pPr>
                            <w:r>
                              <w:rPr>
                                <w:sz w:val="23"/>
                              </w:rPr>
                              <w:t>Explores</w:t>
                            </w:r>
                            <w:r>
                              <w:rPr>
                                <w:spacing w:val="-11"/>
                                <w:sz w:val="23"/>
                              </w:rPr>
                              <w:t xml:space="preserve"> </w:t>
                            </w:r>
                            <w:r>
                              <w:rPr>
                                <w:sz w:val="23"/>
                              </w:rPr>
                              <w:t>the</w:t>
                            </w:r>
                            <w:r>
                              <w:rPr>
                                <w:spacing w:val="-9"/>
                                <w:sz w:val="23"/>
                              </w:rPr>
                              <w:t xml:space="preserve"> </w:t>
                            </w:r>
                            <w:r>
                              <w:rPr>
                                <w:sz w:val="23"/>
                              </w:rPr>
                              <w:t>professionals’</w:t>
                            </w:r>
                            <w:r>
                              <w:rPr>
                                <w:spacing w:val="-10"/>
                                <w:sz w:val="23"/>
                              </w:rPr>
                              <w:t xml:space="preserve"> </w:t>
                            </w:r>
                            <w:r>
                              <w:rPr>
                                <w:sz w:val="23"/>
                              </w:rPr>
                              <w:t>view</w:t>
                            </w:r>
                            <w:r>
                              <w:rPr>
                                <w:spacing w:val="-13"/>
                                <w:sz w:val="23"/>
                              </w:rPr>
                              <w:t xml:space="preserve"> </w:t>
                            </w:r>
                            <w:r>
                              <w:rPr>
                                <w:sz w:val="23"/>
                              </w:rPr>
                              <w:t>at</w:t>
                            </w:r>
                            <w:r>
                              <w:rPr>
                                <w:spacing w:val="-62"/>
                                <w:sz w:val="23"/>
                              </w:rPr>
                              <w:t xml:space="preserve"> </w:t>
                            </w:r>
                            <w:r>
                              <w:rPr>
                                <w:sz w:val="23"/>
                              </w:rPr>
                              <w:t>the time of events, and analysis of</w:t>
                            </w:r>
                            <w:r>
                              <w:rPr>
                                <w:spacing w:val="-61"/>
                                <w:sz w:val="23"/>
                              </w:rPr>
                              <w:t xml:space="preserve"> </w:t>
                            </w:r>
                            <w:r>
                              <w:rPr>
                                <w:sz w:val="23"/>
                              </w:rPr>
                              <w:t>what</w:t>
                            </w:r>
                            <w:r>
                              <w:rPr>
                                <w:spacing w:val="-3"/>
                                <w:sz w:val="23"/>
                              </w:rPr>
                              <w:t xml:space="preserve"> </w:t>
                            </w:r>
                            <w:r>
                              <w:rPr>
                                <w:sz w:val="23"/>
                              </w:rPr>
                              <w:t>happened</w:t>
                            </w:r>
                            <w:r>
                              <w:rPr>
                                <w:spacing w:val="-1"/>
                                <w:sz w:val="23"/>
                              </w:rPr>
                              <w:t xml:space="preserve"> </w:t>
                            </w:r>
                            <w:r>
                              <w:rPr>
                                <w:sz w:val="23"/>
                              </w:rPr>
                              <w:t>and</w:t>
                            </w:r>
                            <w:r>
                              <w:rPr>
                                <w:spacing w:val="-3"/>
                                <w:sz w:val="23"/>
                              </w:rPr>
                              <w:t xml:space="preserve"> </w:t>
                            </w:r>
                            <w:r>
                              <w:rPr>
                                <w:sz w:val="23"/>
                              </w:rPr>
                              <w:t>why</w:t>
                            </w:r>
                          </w:p>
                        </w:tc>
                      </w:tr>
                    </w:tbl>
                    <w:p w:rsidR="00BA54E1" w:rsidRDefault="00BA54E1" w:rsidP="00B333B3">
                      <w:pPr>
                        <w:pStyle w:val="BodyText"/>
                      </w:pPr>
                    </w:p>
                  </w:txbxContent>
                </v:textbox>
                <w10:wrap anchorx="page"/>
              </v:shape>
            </w:pict>
          </mc:Fallback>
        </mc:AlternateContent>
      </w:r>
      <w:r w:rsidRPr="000D5522">
        <w:rPr>
          <w:rFonts w:ascii="Arial" w:hAnsi="Arial" w:cs="Arial"/>
          <w:b/>
          <w:sz w:val="28"/>
        </w:rPr>
        <w:t>Option</w:t>
      </w:r>
      <w:r w:rsidRPr="000D5522">
        <w:rPr>
          <w:rFonts w:ascii="Arial" w:hAnsi="Arial" w:cs="Arial"/>
          <w:b/>
          <w:spacing w:val="-12"/>
          <w:sz w:val="28"/>
        </w:rPr>
        <w:t xml:space="preserve"> </w:t>
      </w:r>
      <w:r w:rsidRPr="000D5522">
        <w:rPr>
          <w:rFonts w:ascii="Arial" w:hAnsi="Arial" w:cs="Arial"/>
          <w:b/>
          <w:sz w:val="28"/>
        </w:rPr>
        <w:t>D:</w:t>
      </w:r>
      <w:r w:rsidRPr="000D5522">
        <w:rPr>
          <w:rFonts w:ascii="Arial" w:hAnsi="Arial" w:cs="Arial"/>
          <w:b/>
          <w:spacing w:val="-8"/>
          <w:sz w:val="28"/>
        </w:rPr>
        <w:t xml:space="preserve"> </w:t>
      </w:r>
      <w:r w:rsidRPr="000D5522">
        <w:rPr>
          <w:rFonts w:ascii="Arial" w:hAnsi="Arial" w:cs="Arial"/>
          <w:b/>
          <w:sz w:val="28"/>
        </w:rPr>
        <w:t>Significant</w:t>
      </w:r>
      <w:r w:rsidRPr="000D5522">
        <w:rPr>
          <w:rFonts w:ascii="Arial" w:hAnsi="Arial" w:cs="Arial"/>
          <w:b/>
          <w:spacing w:val="-12"/>
          <w:sz w:val="28"/>
        </w:rPr>
        <w:t xml:space="preserve"> </w:t>
      </w:r>
      <w:r w:rsidRPr="000D5522">
        <w:rPr>
          <w:rFonts w:ascii="Arial" w:hAnsi="Arial" w:cs="Arial"/>
          <w:b/>
          <w:sz w:val="28"/>
        </w:rPr>
        <w:t>Event</w:t>
      </w:r>
      <w:r w:rsidRPr="000D5522">
        <w:rPr>
          <w:rFonts w:ascii="Arial" w:hAnsi="Arial" w:cs="Arial"/>
          <w:b/>
          <w:spacing w:val="-75"/>
          <w:sz w:val="28"/>
        </w:rPr>
        <w:t xml:space="preserve"> </w:t>
      </w:r>
      <w:r w:rsidRPr="000D5522">
        <w:rPr>
          <w:rFonts w:ascii="Arial" w:hAnsi="Arial" w:cs="Arial"/>
          <w:b/>
          <w:sz w:val="28"/>
        </w:rPr>
        <w:t>Analysis</w:t>
      </w:r>
    </w:p>
    <w:p w:rsidR="00B333B3" w:rsidRPr="005D4469" w:rsidRDefault="00B333B3" w:rsidP="00B333B3">
      <w:pPr>
        <w:pStyle w:val="BodyText"/>
        <w:rPr>
          <w:b/>
          <w:sz w:val="20"/>
        </w:rPr>
      </w:pPr>
      <w:r w:rsidRPr="005D4469">
        <w:rPr>
          <w:noProof/>
          <w:lang w:val="en-GB" w:eastAsia="en-GB"/>
        </w:rPr>
        <mc:AlternateContent>
          <mc:Choice Requires="wpg">
            <w:drawing>
              <wp:anchor distT="0" distB="0" distL="114300" distR="114300" simplePos="0" relativeHeight="251663360" behindDoc="0" locked="0" layoutInCell="1" allowOverlap="1" wp14:anchorId="2CB19A1F" wp14:editId="34726FE7">
                <wp:simplePos x="0" y="0"/>
                <wp:positionH relativeFrom="page">
                  <wp:posOffset>926275</wp:posOffset>
                </wp:positionH>
                <wp:positionV relativeFrom="paragraph">
                  <wp:posOffset>22143</wp:posOffset>
                </wp:positionV>
                <wp:extent cx="2766951" cy="5081270"/>
                <wp:effectExtent l="0" t="0" r="0" b="5080"/>
                <wp:wrapNone/>
                <wp:docPr id="65" name="docshapegroup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951" cy="5081270"/>
                          <a:chOff x="1460" y="1118"/>
                          <a:chExt cx="3275" cy="8002"/>
                        </a:xfrm>
                      </wpg:grpSpPr>
                      <pic:pic xmlns:pic="http://schemas.openxmlformats.org/drawingml/2006/picture">
                        <pic:nvPicPr>
                          <pic:cNvPr id="66" name="docshape17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2845" y="6089"/>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docshape17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004" y="6128"/>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docshape17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2845" y="4692"/>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docshape17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004" y="4731"/>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docshape17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2845" y="3358"/>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docshape17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004" y="3398"/>
                            <a:ext cx="18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docshape17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2845" y="1961"/>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docshape17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004" y="2002"/>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docshape179"/>
                        <wps:cNvSpPr>
                          <a:spLocks/>
                        </wps:cNvSpPr>
                        <wps:spPr bwMode="auto">
                          <a:xfrm>
                            <a:off x="1485" y="1142"/>
                            <a:ext cx="3225" cy="5206"/>
                          </a:xfrm>
                          <a:custGeom>
                            <a:avLst/>
                            <a:gdLst>
                              <a:gd name="T0" fmla="+- 0 4710 1485"/>
                              <a:gd name="T1" fmla="*/ T0 w 3225"/>
                              <a:gd name="T2" fmla="+- 0 5269 1143"/>
                              <a:gd name="T3" fmla="*/ 5269 h 5206"/>
                              <a:gd name="T4" fmla="+- 0 1485 1485"/>
                              <a:gd name="T5" fmla="*/ T4 w 3225"/>
                              <a:gd name="T6" fmla="+- 0 5269 1143"/>
                              <a:gd name="T7" fmla="*/ 5269 h 5206"/>
                              <a:gd name="T8" fmla="+- 0 1485 1485"/>
                              <a:gd name="T9" fmla="*/ T8 w 3225"/>
                              <a:gd name="T10" fmla="+- 0 6349 1143"/>
                              <a:gd name="T11" fmla="*/ 6349 h 5206"/>
                              <a:gd name="T12" fmla="+- 0 4710 1485"/>
                              <a:gd name="T13" fmla="*/ T12 w 3225"/>
                              <a:gd name="T14" fmla="+- 0 6349 1143"/>
                              <a:gd name="T15" fmla="*/ 6349 h 5206"/>
                              <a:gd name="T16" fmla="+- 0 4710 1485"/>
                              <a:gd name="T17" fmla="*/ T16 w 3225"/>
                              <a:gd name="T18" fmla="+- 0 5269 1143"/>
                              <a:gd name="T19" fmla="*/ 5269 h 5206"/>
                              <a:gd name="T20" fmla="+- 0 4710 1485"/>
                              <a:gd name="T21" fmla="*/ T20 w 3225"/>
                              <a:gd name="T22" fmla="+- 0 3894 1143"/>
                              <a:gd name="T23" fmla="*/ 3894 h 5206"/>
                              <a:gd name="T24" fmla="+- 0 1485 1485"/>
                              <a:gd name="T25" fmla="*/ T24 w 3225"/>
                              <a:gd name="T26" fmla="+- 0 3894 1143"/>
                              <a:gd name="T27" fmla="*/ 3894 h 5206"/>
                              <a:gd name="T28" fmla="+- 0 1485 1485"/>
                              <a:gd name="T29" fmla="*/ T28 w 3225"/>
                              <a:gd name="T30" fmla="+- 0 4974 1143"/>
                              <a:gd name="T31" fmla="*/ 4974 h 5206"/>
                              <a:gd name="T32" fmla="+- 0 4710 1485"/>
                              <a:gd name="T33" fmla="*/ T32 w 3225"/>
                              <a:gd name="T34" fmla="+- 0 4974 1143"/>
                              <a:gd name="T35" fmla="*/ 4974 h 5206"/>
                              <a:gd name="T36" fmla="+- 0 4710 1485"/>
                              <a:gd name="T37" fmla="*/ T36 w 3225"/>
                              <a:gd name="T38" fmla="+- 0 3894 1143"/>
                              <a:gd name="T39" fmla="*/ 3894 h 5206"/>
                              <a:gd name="T40" fmla="+- 0 4710 1485"/>
                              <a:gd name="T41" fmla="*/ T40 w 3225"/>
                              <a:gd name="T42" fmla="+- 0 2518 1143"/>
                              <a:gd name="T43" fmla="*/ 2518 h 5206"/>
                              <a:gd name="T44" fmla="+- 0 1485 1485"/>
                              <a:gd name="T45" fmla="*/ T44 w 3225"/>
                              <a:gd name="T46" fmla="+- 0 2518 1143"/>
                              <a:gd name="T47" fmla="*/ 2518 h 5206"/>
                              <a:gd name="T48" fmla="+- 0 1485 1485"/>
                              <a:gd name="T49" fmla="*/ T48 w 3225"/>
                              <a:gd name="T50" fmla="+- 0 3598 1143"/>
                              <a:gd name="T51" fmla="*/ 3598 h 5206"/>
                              <a:gd name="T52" fmla="+- 0 4710 1485"/>
                              <a:gd name="T53" fmla="*/ T52 w 3225"/>
                              <a:gd name="T54" fmla="+- 0 3598 1143"/>
                              <a:gd name="T55" fmla="*/ 3598 h 5206"/>
                              <a:gd name="T56" fmla="+- 0 4710 1485"/>
                              <a:gd name="T57" fmla="*/ T56 w 3225"/>
                              <a:gd name="T58" fmla="+- 0 2518 1143"/>
                              <a:gd name="T59" fmla="*/ 2518 h 5206"/>
                              <a:gd name="T60" fmla="+- 0 4710 1485"/>
                              <a:gd name="T61" fmla="*/ T60 w 3225"/>
                              <a:gd name="T62" fmla="+- 0 1143 1143"/>
                              <a:gd name="T63" fmla="*/ 1143 h 5206"/>
                              <a:gd name="T64" fmla="+- 0 1485 1485"/>
                              <a:gd name="T65" fmla="*/ T64 w 3225"/>
                              <a:gd name="T66" fmla="+- 0 1143 1143"/>
                              <a:gd name="T67" fmla="*/ 1143 h 5206"/>
                              <a:gd name="T68" fmla="+- 0 1485 1485"/>
                              <a:gd name="T69" fmla="*/ T68 w 3225"/>
                              <a:gd name="T70" fmla="+- 0 2223 1143"/>
                              <a:gd name="T71" fmla="*/ 2223 h 5206"/>
                              <a:gd name="T72" fmla="+- 0 4710 1485"/>
                              <a:gd name="T73" fmla="*/ T72 w 3225"/>
                              <a:gd name="T74" fmla="+- 0 2223 1143"/>
                              <a:gd name="T75" fmla="*/ 2223 h 5206"/>
                              <a:gd name="T76" fmla="+- 0 4710 1485"/>
                              <a:gd name="T77" fmla="*/ T76 w 3225"/>
                              <a:gd name="T78" fmla="+- 0 1143 1143"/>
                              <a:gd name="T79" fmla="*/ 1143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6"/>
                                </a:moveTo>
                                <a:lnTo>
                                  <a:pt x="0" y="4126"/>
                                </a:lnTo>
                                <a:lnTo>
                                  <a:pt x="0" y="5206"/>
                                </a:lnTo>
                                <a:lnTo>
                                  <a:pt x="3225" y="5206"/>
                                </a:lnTo>
                                <a:lnTo>
                                  <a:pt x="3225" y="4126"/>
                                </a:lnTo>
                                <a:close/>
                                <a:moveTo>
                                  <a:pt x="3225" y="2751"/>
                                </a:moveTo>
                                <a:lnTo>
                                  <a:pt x="0" y="2751"/>
                                </a:lnTo>
                                <a:lnTo>
                                  <a:pt x="0" y="3831"/>
                                </a:lnTo>
                                <a:lnTo>
                                  <a:pt x="3225" y="3831"/>
                                </a:lnTo>
                                <a:lnTo>
                                  <a:pt x="3225" y="2751"/>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docshape18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2845" y="7486"/>
                            <a:ext cx="50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docshape18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3004" y="7525"/>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docshape182"/>
                        <wps:cNvSpPr>
                          <a:spLocks/>
                        </wps:cNvSpPr>
                        <wps:spPr bwMode="auto">
                          <a:xfrm>
                            <a:off x="1485" y="6644"/>
                            <a:ext cx="3225" cy="2455"/>
                          </a:xfrm>
                          <a:custGeom>
                            <a:avLst/>
                            <a:gdLst>
                              <a:gd name="T0" fmla="+- 0 4710 1485"/>
                              <a:gd name="T1" fmla="*/ T0 w 3225"/>
                              <a:gd name="T2" fmla="+- 0 8020 6645"/>
                              <a:gd name="T3" fmla="*/ 8020 h 2455"/>
                              <a:gd name="T4" fmla="+- 0 1485 1485"/>
                              <a:gd name="T5" fmla="*/ T4 w 3225"/>
                              <a:gd name="T6" fmla="+- 0 8020 6645"/>
                              <a:gd name="T7" fmla="*/ 8020 h 2455"/>
                              <a:gd name="T8" fmla="+- 0 1485 1485"/>
                              <a:gd name="T9" fmla="*/ T8 w 3225"/>
                              <a:gd name="T10" fmla="+- 0 9100 6645"/>
                              <a:gd name="T11" fmla="*/ 9100 h 2455"/>
                              <a:gd name="T12" fmla="+- 0 4710 1485"/>
                              <a:gd name="T13" fmla="*/ T12 w 3225"/>
                              <a:gd name="T14" fmla="+- 0 9100 6645"/>
                              <a:gd name="T15" fmla="*/ 9100 h 2455"/>
                              <a:gd name="T16" fmla="+- 0 4710 1485"/>
                              <a:gd name="T17" fmla="*/ T16 w 3225"/>
                              <a:gd name="T18" fmla="+- 0 8020 6645"/>
                              <a:gd name="T19" fmla="*/ 8020 h 2455"/>
                              <a:gd name="T20" fmla="+- 0 4710 1485"/>
                              <a:gd name="T21" fmla="*/ T20 w 3225"/>
                              <a:gd name="T22" fmla="+- 0 6645 6645"/>
                              <a:gd name="T23" fmla="*/ 6645 h 2455"/>
                              <a:gd name="T24" fmla="+- 0 1485 1485"/>
                              <a:gd name="T25" fmla="*/ T24 w 3225"/>
                              <a:gd name="T26" fmla="+- 0 6645 6645"/>
                              <a:gd name="T27" fmla="*/ 6645 h 2455"/>
                              <a:gd name="T28" fmla="+- 0 1485 1485"/>
                              <a:gd name="T29" fmla="*/ T28 w 3225"/>
                              <a:gd name="T30" fmla="+- 0 7725 6645"/>
                              <a:gd name="T31" fmla="*/ 7725 h 2455"/>
                              <a:gd name="T32" fmla="+- 0 4710 1485"/>
                              <a:gd name="T33" fmla="*/ T32 w 3225"/>
                              <a:gd name="T34" fmla="+- 0 7725 6645"/>
                              <a:gd name="T35" fmla="*/ 7725 h 2455"/>
                              <a:gd name="T36" fmla="+- 0 4710 1485"/>
                              <a:gd name="T37" fmla="*/ T36 w 3225"/>
                              <a:gd name="T38" fmla="+- 0 6645 6645"/>
                              <a:gd name="T39" fmla="*/ 6645 h 2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25" h="2455">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83"/>
                        <wps:cNvSpPr txBox="1">
                          <a:spLocks noChangeArrowheads="1"/>
                        </wps:cNvSpPr>
                        <wps:spPr bwMode="auto">
                          <a:xfrm>
                            <a:off x="1485" y="8019"/>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8" w:line="237" w:lineRule="auto"/>
                                <w:ind w:left="230" w:right="215" w:firstLine="3"/>
                                <w:jc w:val="center"/>
                                <w:rPr>
                                  <w:sz w:val="20"/>
                                </w:rPr>
                              </w:pPr>
                              <w:r>
                                <w:rPr>
                                  <w:sz w:val="20"/>
                                </w:rPr>
                                <w:t>Workshop agreed actions</w:t>
                              </w:r>
                              <w:r>
                                <w:rPr>
                                  <w:spacing w:val="1"/>
                                  <w:sz w:val="20"/>
                                </w:rPr>
                                <w:t xml:space="preserve"> </w:t>
                              </w:r>
                              <w:r>
                                <w:rPr>
                                  <w:sz w:val="20"/>
                                </w:rPr>
                                <w:t>written</w:t>
                              </w:r>
                              <w:r>
                                <w:rPr>
                                  <w:spacing w:val="-7"/>
                                  <w:sz w:val="20"/>
                                </w:rPr>
                                <w:t xml:space="preserve"> </w:t>
                              </w:r>
                              <w:r>
                                <w:rPr>
                                  <w:sz w:val="20"/>
                                </w:rPr>
                                <w:t>up</w:t>
                              </w:r>
                              <w:r>
                                <w:rPr>
                                  <w:spacing w:val="-6"/>
                                  <w:sz w:val="20"/>
                                </w:rPr>
                                <w:t xml:space="preserve"> </w:t>
                              </w:r>
                              <w:r>
                                <w:rPr>
                                  <w:sz w:val="20"/>
                                </w:rPr>
                                <w:t>by</w:t>
                              </w:r>
                              <w:r>
                                <w:rPr>
                                  <w:spacing w:val="-8"/>
                                  <w:sz w:val="20"/>
                                </w:rPr>
                                <w:t xml:space="preserve"> </w:t>
                              </w:r>
                              <w:r>
                                <w:rPr>
                                  <w:sz w:val="20"/>
                                </w:rPr>
                                <w:t>facilitator</w:t>
                              </w:r>
                              <w:r>
                                <w:rPr>
                                  <w:spacing w:val="-1"/>
                                  <w:sz w:val="20"/>
                                </w:rPr>
                                <w:t xml:space="preserve"> </w:t>
                              </w:r>
                              <w:r>
                                <w:rPr>
                                  <w:rFonts w:ascii="Wingdings" w:hAnsi="Wingdings"/>
                                  <w:sz w:val="20"/>
                                </w:rPr>
                                <w:t></w:t>
                              </w:r>
                              <w:r>
                                <w:rPr>
                                  <w:rFonts w:ascii="Times New Roman" w:hAnsi="Times New Roman"/>
                                  <w:spacing w:val="47"/>
                                  <w:sz w:val="20"/>
                                </w:rPr>
                                <w:t xml:space="preserve"> </w:t>
                              </w:r>
                              <w:r>
                                <w:rPr>
                                  <w:sz w:val="20"/>
                                </w:rPr>
                                <w:t>SAR</w:t>
                              </w:r>
                              <w:r>
                                <w:rPr>
                                  <w:spacing w:val="-53"/>
                                  <w:sz w:val="20"/>
                                </w:rPr>
                                <w:t xml:space="preserve"> </w:t>
                              </w:r>
                              <w:r>
                                <w:rPr>
                                  <w:sz w:val="20"/>
                                </w:rPr>
                                <w:t>report</w:t>
                              </w:r>
                            </w:p>
                          </w:txbxContent>
                        </wps:txbx>
                        <wps:bodyPr rot="0" vert="horz" wrap="square" lIns="0" tIns="0" rIns="0" bIns="0" anchor="t" anchorCtr="0" upright="1">
                          <a:noAutofit/>
                        </wps:bodyPr>
                      </wps:wsp>
                      <wps:wsp>
                        <wps:cNvPr id="79" name="docshape184"/>
                        <wps:cNvSpPr txBox="1">
                          <a:spLocks noChangeArrowheads="1"/>
                        </wps:cNvSpPr>
                        <wps:spPr bwMode="auto">
                          <a:xfrm>
                            <a:off x="1485" y="6644"/>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1"/>
                                <w:ind w:left="175" w:right="171"/>
                                <w:jc w:val="center"/>
                                <w:rPr>
                                  <w:sz w:val="20"/>
                                </w:rPr>
                              </w:pPr>
                              <w:r>
                                <w:rPr>
                                  <w:spacing w:val="-1"/>
                                  <w:sz w:val="20"/>
                                </w:rPr>
                                <w:t>Workshop</w:t>
                              </w:r>
                              <w:r>
                                <w:rPr>
                                  <w:spacing w:val="-11"/>
                                  <w:sz w:val="20"/>
                                </w:rPr>
                                <w:t xml:space="preserve"> </w:t>
                              </w:r>
                              <w:r>
                                <w:rPr>
                                  <w:sz w:val="20"/>
                                </w:rPr>
                                <w:t>asks</w:t>
                              </w:r>
                              <w:r>
                                <w:rPr>
                                  <w:spacing w:val="-13"/>
                                  <w:sz w:val="20"/>
                                </w:rPr>
                                <w:t xml:space="preserve"> </w:t>
                              </w:r>
                              <w:r>
                                <w:rPr>
                                  <w:sz w:val="20"/>
                                </w:rPr>
                                <w:t>what</w:t>
                              </w:r>
                              <w:r>
                                <w:rPr>
                                  <w:spacing w:val="-10"/>
                                  <w:sz w:val="20"/>
                                </w:rPr>
                                <w:t xml:space="preserve"> </w:t>
                              </w:r>
                              <w:r>
                                <w:rPr>
                                  <w:sz w:val="20"/>
                                </w:rPr>
                                <w:t>happened,</w:t>
                              </w:r>
                              <w:r>
                                <w:rPr>
                                  <w:spacing w:val="-53"/>
                                  <w:sz w:val="20"/>
                                </w:rPr>
                                <w:t xml:space="preserve"> </w:t>
                              </w:r>
                              <w:r>
                                <w:rPr>
                                  <w:sz w:val="20"/>
                                </w:rPr>
                                <w:t>why, what’s the learning and</w:t>
                              </w:r>
                              <w:r>
                                <w:rPr>
                                  <w:spacing w:val="1"/>
                                  <w:sz w:val="20"/>
                                </w:rPr>
                                <w:t xml:space="preserve"> </w:t>
                              </w:r>
                              <w:r>
                                <w:rPr>
                                  <w:sz w:val="20"/>
                                </w:rPr>
                                <w:t>what</w:t>
                              </w:r>
                              <w:r>
                                <w:rPr>
                                  <w:spacing w:val="-7"/>
                                  <w:sz w:val="20"/>
                                </w:rPr>
                                <w:t xml:space="preserve"> </w:t>
                              </w:r>
                              <w:r>
                                <w:rPr>
                                  <w:sz w:val="20"/>
                                </w:rPr>
                                <w:t>could</w:t>
                              </w:r>
                              <w:r>
                                <w:rPr>
                                  <w:spacing w:val="-6"/>
                                  <w:sz w:val="20"/>
                                </w:rPr>
                                <w:t xml:space="preserve"> </w:t>
                              </w:r>
                              <w:r>
                                <w:rPr>
                                  <w:sz w:val="20"/>
                                </w:rPr>
                                <w:t>be</w:t>
                              </w:r>
                              <w:r>
                                <w:rPr>
                                  <w:spacing w:val="-7"/>
                                  <w:sz w:val="20"/>
                                </w:rPr>
                                <w:t xml:space="preserve"> </w:t>
                              </w:r>
                              <w:r>
                                <w:rPr>
                                  <w:sz w:val="20"/>
                                </w:rPr>
                                <w:t>done</w:t>
                              </w:r>
                              <w:r>
                                <w:rPr>
                                  <w:spacing w:val="-9"/>
                                  <w:sz w:val="20"/>
                                </w:rPr>
                                <w:t xml:space="preserve"> </w:t>
                              </w:r>
                              <w:r>
                                <w:rPr>
                                  <w:sz w:val="20"/>
                                </w:rPr>
                                <w:t>differently</w:t>
                              </w:r>
                            </w:p>
                          </w:txbxContent>
                        </wps:txbx>
                        <wps:bodyPr rot="0" vert="horz" wrap="square" lIns="0" tIns="0" rIns="0" bIns="0" anchor="t" anchorCtr="0" upright="1">
                          <a:noAutofit/>
                        </wps:bodyPr>
                      </wps:wsp>
                      <wps:wsp>
                        <wps:cNvPr id="80" name="docshape185"/>
                        <wps:cNvSpPr txBox="1">
                          <a:spLocks noChangeArrowheads="1"/>
                        </wps:cNvSpPr>
                        <wps:spPr bwMode="auto">
                          <a:xfrm>
                            <a:off x="1485" y="526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rPr>
                                  <w:rFonts w:ascii="Calibri"/>
                                  <w:sz w:val="25"/>
                                </w:rPr>
                              </w:pPr>
                            </w:p>
                            <w:p w:rsidR="00BA54E1" w:rsidRDefault="00BA54E1" w:rsidP="00B333B3">
                              <w:pPr>
                                <w:spacing w:line="235" w:lineRule="auto"/>
                                <w:ind w:left="1396" w:right="280" w:hanging="1138"/>
                                <w:rPr>
                                  <w:sz w:val="20"/>
                                </w:rPr>
                              </w:pPr>
                              <w:r>
                                <w:rPr>
                                  <w:spacing w:val="-2"/>
                                  <w:sz w:val="20"/>
                                </w:rPr>
                                <w:t xml:space="preserve">Facilitated </w:t>
                              </w:r>
                              <w:r>
                                <w:rPr>
                                  <w:spacing w:val="-1"/>
                                  <w:sz w:val="20"/>
                                </w:rPr>
                                <w:t>workshop analyses</w:t>
                              </w:r>
                              <w:r>
                                <w:rPr>
                                  <w:spacing w:val="-53"/>
                                  <w:sz w:val="20"/>
                                </w:rPr>
                                <w:t xml:space="preserve"> </w:t>
                              </w:r>
                              <w:r>
                                <w:rPr>
                                  <w:sz w:val="20"/>
                                </w:rPr>
                                <w:t>data</w:t>
                              </w:r>
                            </w:p>
                          </w:txbxContent>
                        </wps:txbx>
                        <wps:bodyPr rot="0" vert="horz" wrap="square" lIns="0" tIns="0" rIns="0" bIns="0" anchor="t" anchorCtr="0" upright="1">
                          <a:noAutofit/>
                        </wps:bodyPr>
                      </wps:wsp>
                      <wps:wsp>
                        <wps:cNvPr id="81" name="docshape186"/>
                        <wps:cNvSpPr txBox="1">
                          <a:spLocks noChangeArrowheads="1"/>
                        </wps:cNvSpPr>
                        <wps:spPr bwMode="auto">
                          <a:xfrm>
                            <a:off x="1485" y="3893"/>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line="244" w:lineRule="auto"/>
                                <w:ind w:right="319"/>
                                <w:rPr>
                                  <w:rFonts w:ascii="Calibri"/>
                                  <w:sz w:val="19"/>
                                </w:rPr>
                              </w:pPr>
                            </w:p>
                            <w:p w:rsidR="00BA54E1" w:rsidRDefault="00BA54E1" w:rsidP="00B333B3">
                              <w:pPr>
                                <w:spacing w:line="244" w:lineRule="auto"/>
                                <w:ind w:right="319"/>
                                <w:jc w:val="center"/>
                                <w:rPr>
                                  <w:sz w:val="20"/>
                                </w:rPr>
                              </w:pPr>
                              <w:r>
                                <w:rPr>
                                  <w:sz w:val="20"/>
                                </w:rPr>
                                <w:t>Factual</w:t>
                              </w:r>
                              <w:r>
                                <w:rPr>
                                  <w:spacing w:val="-12"/>
                                  <w:sz w:val="20"/>
                                </w:rPr>
                                <w:t xml:space="preserve"> </w:t>
                              </w:r>
                              <w:r>
                                <w:rPr>
                                  <w:sz w:val="20"/>
                                </w:rPr>
                                <w:t>information</w:t>
                              </w:r>
                              <w:r>
                                <w:rPr>
                                  <w:spacing w:val="-13"/>
                                  <w:sz w:val="20"/>
                                </w:rPr>
                                <w:t xml:space="preserve"> </w:t>
                              </w:r>
                              <w:r>
                                <w:rPr>
                                  <w:sz w:val="20"/>
                                </w:rPr>
                                <w:t>gathered</w:t>
                              </w:r>
                              <w:r>
                                <w:rPr>
                                  <w:spacing w:val="-52"/>
                                  <w:sz w:val="20"/>
                                </w:rPr>
                                <w:t xml:space="preserve"> </w:t>
                              </w:r>
                              <w:r>
                                <w:rPr>
                                  <w:sz w:val="20"/>
                                </w:rPr>
                                <w:t>from</w:t>
                              </w:r>
                              <w:r>
                                <w:rPr>
                                  <w:spacing w:val="2"/>
                                  <w:sz w:val="20"/>
                                </w:rPr>
                                <w:t xml:space="preserve"> </w:t>
                              </w:r>
                              <w:r>
                                <w:rPr>
                                  <w:sz w:val="20"/>
                                </w:rPr>
                                <w:t>range</w:t>
                              </w:r>
                              <w:r>
                                <w:rPr>
                                  <w:spacing w:val="-2"/>
                                  <w:sz w:val="20"/>
                                </w:rPr>
                                <w:t xml:space="preserve"> </w:t>
                              </w:r>
                              <w:r>
                                <w:rPr>
                                  <w:sz w:val="20"/>
                                </w:rPr>
                                <w:t>of</w:t>
                              </w:r>
                              <w:r>
                                <w:rPr>
                                  <w:spacing w:val="-1"/>
                                  <w:sz w:val="20"/>
                                </w:rPr>
                                <w:t xml:space="preserve"> </w:t>
                              </w:r>
                              <w:r>
                                <w:rPr>
                                  <w:sz w:val="20"/>
                                </w:rPr>
                                <w:t>sources</w:t>
                              </w:r>
                            </w:p>
                          </w:txbxContent>
                        </wps:txbx>
                        <wps:bodyPr rot="0" vert="horz" wrap="square" lIns="0" tIns="0" rIns="0" bIns="0" anchor="t" anchorCtr="0" upright="1">
                          <a:noAutofit/>
                        </wps:bodyPr>
                      </wps:wsp>
                      <wps:wsp>
                        <wps:cNvPr id="82" name="docshape187"/>
                        <wps:cNvSpPr txBox="1">
                          <a:spLocks noChangeArrowheads="1"/>
                        </wps:cNvSpPr>
                        <wps:spPr bwMode="auto">
                          <a:xfrm>
                            <a:off x="1485" y="2517"/>
                            <a:ext cx="3225" cy="1080"/>
                          </a:xfrm>
                          <a:prstGeom prst="rect">
                            <a:avLst/>
                          </a:prstGeom>
                          <a:noFill/>
                          <a:ln w="31750">
                            <a:solidFill>
                              <a:srgbClr val="F796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67"/>
                                <w:ind w:left="201" w:right="190" w:hanging="5"/>
                                <w:jc w:val="center"/>
                                <w:rPr>
                                  <w:sz w:val="20"/>
                                </w:rPr>
                              </w:pPr>
                              <w:r>
                                <w:rPr>
                                  <w:sz w:val="20"/>
                                </w:rPr>
                                <w:t>Facilitator and panel of adult/family/staff</w:t>
                              </w:r>
                              <w:r>
                                <w:rPr>
                                  <w:spacing w:val="-13"/>
                                  <w:sz w:val="20"/>
                                </w:rPr>
                                <w:t xml:space="preserve"> </w:t>
                              </w:r>
                              <w:r>
                                <w:rPr>
                                  <w:sz w:val="20"/>
                                </w:rPr>
                                <w:t>involved</w:t>
                              </w:r>
                              <w:r>
                                <w:rPr>
                                  <w:spacing w:val="-14"/>
                                  <w:sz w:val="20"/>
                                </w:rPr>
                                <w:t xml:space="preserve"> </w:t>
                              </w:r>
                              <w:r>
                                <w:rPr>
                                  <w:sz w:val="20"/>
                                </w:rPr>
                                <w:t>in</w:t>
                              </w:r>
                              <w:r>
                                <w:rPr>
                                  <w:spacing w:val="-13"/>
                                  <w:sz w:val="20"/>
                                </w:rPr>
                                <w:t xml:space="preserve"> </w:t>
                              </w:r>
                              <w:r>
                                <w:rPr>
                                  <w:sz w:val="20"/>
                                </w:rPr>
                                <w:t>the</w:t>
                              </w:r>
                              <w:r>
                                <w:rPr>
                                  <w:spacing w:val="-9"/>
                                  <w:sz w:val="20"/>
                                </w:rPr>
                                <w:t xml:space="preserve"> </w:t>
                              </w:r>
                              <w:r>
                                <w:rPr>
                                  <w:sz w:val="20"/>
                                </w:rPr>
                                <w:t>case</w:t>
                              </w:r>
                              <w:r>
                                <w:rPr>
                                  <w:spacing w:val="-53"/>
                                  <w:sz w:val="20"/>
                                </w:rPr>
                                <w:t xml:space="preserve"> </w:t>
                              </w:r>
                              <w:r>
                                <w:rPr>
                                  <w:sz w:val="20"/>
                                </w:rPr>
                                <w:t>identified</w:t>
                              </w:r>
                            </w:p>
                          </w:txbxContent>
                        </wps:txbx>
                        <wps:bodyPr rot="0" vert="horz" wrap="square" lIns="0" tIns="0" rIns="0" bIns="0" anchor="t" anchorCtr="0" upright="1">
                          <a:noAutofit/>
                        </wps:bodyPr>
                      </wps:wsp>
                      <wps:wsp>
                        <wps:cNvPr id="83" name="docshape188"/>
                        <wps:cNvSpPr txBox="1">
                          <a:spLocks noChangeArrowheads="1"/>
                        </wps:cNvSpPr>
                        <wps:spPr bwMode="auto">
                          <a:xfrm>
                            <a:off x="1485" y="1142"/>
                            <a:ext cx="3225" cy="1080"/>
                          </a:xfrm>
                          <a:prstGeom prst="rect">
                            <a:avLst/>
                          </a:prstGeom>
                          <a:noFill/>
                          <a:ln w="31750">
                            <a:solidFill>
                              <a:srgbClr val="F796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2"/>
                                <w:rPr>
                                  <w:rFonts w:ascii="Calibri"/>
                                  <w:sz w:val="18"/>
                                </w:rPr>
                              </w:pPr>
                            </w:p>
                            <w:p w:rsidR="00BA54E1" w:rsidRDefault="00BA54E1" w:rsidP="00B333B3">
                              <w:pPr>
                                <w:spacing w:line="244" w:lineRule="auto"/>
                                <w:ind w:left="1283" w:right="321" w:hanging="987"/>
                                <w:rPr>
                                  <w:sz w:val="20"/>
                                </w:rPr>
                              </w:pPr>
                              <w:r>
                                <w:rPr>
                                  <w:spacing w:val="-1"/>
                                  <w:sz w:val="20"/>
                                </w:rPr>
                                <w:t>Terms</w:t>
                              </w:r>
                              <w:r>
                                <w:rPr>
                                  <w:spacing w:val="-11"/>
                                  <w:sz w:val="20"/>
                                </w:rPr>
                                <w:t xml:space="preserve"> </w:t>
                              </w:r>
                              <w:r>
                                <w:rPr>
                                  <w:spacing w:val="-1"/>
                                  <w:sz w:val="20"/>
                                </w:rPr>
                                <w:t>of</w:t>
                              </w:r>
                              <w:r>
                                <w:rPr>
                                  <w:spacing w:val="-8"/>
                                  <w:sz w:val="20"/>
                                </w:rPr>
                                <w:t xml:space="preserve"> </w:t>
                              </w:r>
                              <w:r>
                                <w:rPr>
                                  <w:spacing w:val="-1"/>
                                  <w:sz w:val="20"/>
                                </w:rPr>
                                <w:t>reference/</w:t>
                              </w:r>
                              <w:r>
                                <w:rPr>
                                  <w:spacing w:val="-7"/>
                                  <w:sz w:val="20"/>
                                </w:rPr>
                                <w:t xml:space="preserve"> </w:t>
                              </w:r>
                              <w:r>
                                <w:rPr>
                                  <w:spacing w:val="-1"/>
                                  <w:sz w:val="20"/>
                                </w:rPr>
                                <w:t>objective</w:t>
                              </w:r>
                              <w:r>
                                <w:rPr>
                                  <w:spacing w:val="-52"/>
                                  <w:sz w:val="20"/>
                                </w:rPr>
                                <w:t xml:space="preserve"> </w:t>
                              </w:r>
                              <w:r>
                                <w:rPr>
                                  <w:sz w:val="20"/>
                                </w:rPr>
                                <w:t>agreed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19A1F" id="docshapegroup170" o:spid="_x0000_s1099" style="position:absolute;margin-left:72.95pt;margin-top:1.75pt;width:217.85pt;height:400.1pt;z-index:251663360;mso-position-horizontal-relative:page" coordorigin="1460,1118" coordsize="3275,8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PJfgoAAKBPAAAOAAAAZHJzL2Uyb0RvYy54bWzsXG1v20YS/n7A/QeC&#10;H++QSHyXhMhFL2mCAr02uPJ+AEVRElGJ5JG05fTX3zO7XGqX5tJ0WsuNrACxKO1o+cw8M/syO9S7&#10;7+4Pe+MuKas0z5am9XZqGkkW5+s02y7N/4Yf38xMo6qjbB3t8yxZml+Syvzu5u9/e3csFomd7/L9&#10;OikNdJJVi2OxNHd1XSwmkyreJYeoepsXSYbGTV4eohpvy+1kXUZH9H7YT+zp1J8c83JdlHmcVBU+&#10;/cAbzRvW/2aTxPUvm02V1MZ+aQJbzf6W7O+K/k5u3kWLbRkVuzRuYERfgeIQpRlu2nb1Iaoj47ZM&#10;H3R1SOMyr/JN/TbOD5N8s0njhOkAbaxpR5tPZX5bMF22i+O2aM0E03bs9NXdxj/ffSqLX4vPJUeP&#10;y5/y+LcKdpkci+1Cbqf3Wy5srI7/ztfgM7qtc6b4/aY8UBdQybhn9v3S2je5r40YH9qB7889yzRi&#10;tHnTmWUHDQPxDjTR9yzXB01otixrxtmJdz8033fswONfnk2nNrVOogW/MQPbgLt5V6TxAv8bg+Hq&#10;gcEedyx8q74tE7Pp5DCqj0NU/nZbvAG3RVSnq3Sf1l+Yn8JGBCq7+5zGZGt6A9t+Lo10vTR93zSy&#10;6AB7rvO42kVFYgUW6SfE+JciUorRY2T5+12UbZPvqwI+DnOhA/FRWebHXRKtK/qYjKT2wt4qQFb7&#10;tPiY7vfEH103KiNMOm7WYzXuwh/y+PaQZDWPyTLZQ/s8q3ZpUZlGuUgOqwRqlj+uGaBoUZXxf4Ab&#10;4HBdl0kd7+hyAxDN52C2bWCITyBJnQoe+6gT2jMX/gJn8qezOXcm4Yre1G08yfIVR4KNy6r+lOQH&#10;gy4AGjiZh0d3P1WEGMiECGHOcjId02SfKR9AkD5h6Alvcwn436CHBg89lEWg6lsX4KFMq3N5qDMl&#10;PyQPtexmuBMeas0wKNBA6c69q4fSXP/IGIqVRncMdchwF+ehTKtzeWg7hrr+vAkN4aHXMfSJs/z8&#10;oYe6F+mhTKtzeWg7hrqB0ywvhIdex9CneSiW4w/GUDb5XNwYyrQ6l4e2Y6jjeJ1Z/jqGPtFDaaPT&#10;2SmxBfzFeSjT6lwe2o6hjjPveKg0hl53SiP28oH90EODi5zlmVbn8tB2DLXmfmeWv46hTxxDnYce&#10;yoL+4sbQZig7T7apHUOxV+3slKQx9EX28scC2fVK5PXw7kFm70kJ5F8pQ4ndOHV7SmIGyGR0p2aW&#10;dWvERJK5kjPMrAPeQmKj0nqWO+NpPctyO4Z2bLvJEHs2EgY8WydS0/EtT+xRkk4k85CxXyOtRx9t&#10;1w38EKvgzWGPc4B/vjGmhhtYU4PdkyX5TmJYinCxf0yMcGocDXb3jhBmA6kvz/bnBmA3W/hTXwjJ&#10;ti8mtDOEBjIymFjqjUD1IoMN2t5CV4MM6SWpLy0yJP7avgaQIfsi9aZFhi1w21s40yCzVAJ8x+03&#10;miUzwKT6rWapJOgJlVkILVsHT2VBD0+mYQieyoQenkxFaPk6eCoVWmItmYsBZm2VDS08W2YjtLUB&#10;oZLhzOZub0TYMhlMqp9cW2VD63k0MJxcz9ZFha2SoYcnkzEET2VDD09mI7R1oeF0yJgH/dZDJuSk&#10;rUtS/dZzVDa05DoyG6GjCw1HJYPduHe4k8kYgqeyoYcnsxE6utBwVDK05DoyGQPkuh02dDOFK7MR&#10;urrQwGwmD6K2Z816QwPTx4lcJtVPrquyofU9OiU7hYarCw1XJUMPTyZjCJ7Khh6ezEbo6kLDU8lw&#10;vHm/9egAutWWSfVbz1PZ0PqeJ7MRerrQ8FQy9PBkMobgqWzo4clshJ4uNJCYGuV7nkzGALl0jM+t&#10;PLyIwmbuxEbo60LDV8mgMaU3NHyZDCbVT66vsqH1PV9mI/R1oUEH+JK2engyGUPwVDb08GQ2Ql8X&#10;GpTXleDZtt1vPRQdnMhgUv3WoxyH1J/W9wKZjTDQhQbtHKTu9PBkMobgqWzo4clshIEuNIIOGTrf&#10;C2QyOuSiFqDdaEQ7XkgQLeL7rNl84MpAPQeVzNBepMgrqoYJwQdOgEO2XUAXkKJWjTCsQ8IsLfOo&#10;MLCSMJbQfJM03LUFIpm42L4+Ig7DMnG2/3sUC60cSRxLvjFgaCXHxMdpajeq8sOhR8HQSod6d8ap&#10;6jSqYskwBjutBKh3vgN8FExTvxK641R1G1UxxY0BQzMXgfHGqeo1qmIKGNM7jezUO4bkUeINq/44&#10;Vf1GVV4n9aghaSQiMCggGwMmaFRFSEvi/C5NxFJdULeqsDQNVBWu6DuI4aimQBeXxnFp8vTEDsVv&#10;lJ2glkN+l4Q5k6kp4rkEkLoWdiL83ieZfSbLYlBXBUWzeC1Yl1xMZBOgg2gWr1ysvfN4SQmj6Cve&#10;51XC1D+h7vSPIj7hnicZ8X0ZsiQomsWrLObM2sgWzeK1c+fxkj23HqGZ5bTuNayZJCigildZM9tt&#10;I1M0i9eOZuMle249QjNWpgnXGVZLSAmQ4lXWyZrOhsVaPxwv2e1QKATAFIS8ZE9EIwWxlAis8n26&#10;FsWPVbldvd+Xxl2EcuGP7F8Tg4qYps5PJDB5YnSVr7+gRrHMUUOIEESNNC52efm7aRxRb7w0q//d&#10;RlRfuv8xQz52brm0m6zZG9cLKOtSyi0ruSXKYnS1NGsTqwa6fF/jHb5yW5Tpdoc7WWx4yfLvUaC7&#10;SVndIuHjqGAReoOU8LdXiUglwJ00M/eoizu9YHPP2c/XAheFh2wEF1U01/O1J56vYfvR9VA2412c&#10;hyJRzzzlzAdsgYctgOKir+OADYvSrl+x8y8ay3EO9+cfsPk+UoiKofnsTGXJ0pLjL3TANpvi4AGw&#10;G//oP2BjQjtDaHCeAzYtMrDKkx84RhxA1klC6I7+sC1qext7wDa3pv1GUw7YmFS/1Z73gE0PD0uB&#10;VtkheCPzQZZMxegDNi2xygHbALO01JPSX9p01dcdsFEw9EaEcsDGpPrJfd4DNj08mYwheCMDg9JA&#10;rbOMPmALArvfesoBG5Pqt97zHrDp4cmhMQRvZGhQmutkvbEHbFpylQO2DrnYoF1Tpboc7+WlSmk/&#10;3qbB/1BSjc3ng0k1KfkxnMmQBEUSQ7zKyQyxgoAOolm8XhM0UjLzmqD5AwmaJlPTPv39PMV7mEW7&#10;ewuWt5f2FkZ9/6+cntFmqaWmjG/gsWPpqzwl9rTqvtkUCyjN5kPKDYrNh3gm1/iKx3YpN2977pQf&#10;vim5PjUlGMw9VEEAFCJeEaObfoiqHU8dsiaO/ZDW+IGDfXpYmnhoHf/4x/R89g/ZmqlXR+meX7Nx&#10;pEnOkbG42er71T17TJw/IkpmfWJysU0stklFXPCEIi7+xGTieXwVK7mur7JtquRwZ/ZVLGG0G+VX&#10;6qssdl+9ryI1/cBXWW7i5XwVpZ6dR3xOSZ3X6asoqsRAfPVVHNh3x1U22b2cr6L2kq1CooU4jHj1&#10;vspOEq6+igq0rq+ywpGX81UUQzIEZ/JVxwpQ8UrbXWUh2l2v+i+4XkXu6zquYt2P2qOur7IZ+OV8&#10;FdWJ2iennmEN8C34arvb/avurdhPnOFn4Njms/nJOvqdOfk92zuefljv5v8AAAD//wMAUEsDBAoA&#10;AAAAAAAAIQBSWtZ46wQAAOsEAAAUAAAAZHJzL21lZGlhL2ltYWdlMS5wbmeJUE5HDQoaCgAAAA1J&#10;SERSAAAARgAAAHEIBgAAAGhR1ZEAAAADUExURQAAAKd6PdoAAAAGYktHRAD/AP8A/6C9p5MAAAAJ&#10;cEhZcwAADsQAAA7EAZUrDhsAAAR8SURBVHic7ZzbcuIwEEQbCLv//7WbAIZ9wF1uDzO5bCSZyvap&#10;Utnl2DI+GV0sJABjTAN2T37/25BPkbCVmF2xr9yK/SFsIWYn22z/hkVE3B/GaDFRxF62yhV3EdwO&#10;l/My6kYCRTAdsAgCFiHTfOyKRdAwRorZYR0phzm9YJEDrKVM87Hh9c0WEaORcpSkYs54rHMmDGSU&#10;mKxuecFdyO95y89ywSKJxeo6X3eTbVe2LkpHAL/mdJzPY7SwSO3DtT+2KGnly6hRMXz4i5w3vFux&#10;lRiVwwqYYjIpP16M1jUqhgmyH6NlqJwtI0b3KQF4jJJNIib2OEeiFepX/jaELSImI0bI5mwZMU+N&#10;xRRYTIHFFFhMgcUUWEyBxRRYTIHFFFhMgcUUWEyBxRRYTIHFFFhMgcUUWEyBxRRYTIHFFFhMgcUU&#10;WEyBxRRYTIHFFFhMQe/ZDnGOy3dmMmTXd5uP10NM/PBRylclfXaKSFNJrcW8t05Ap8h/5kF3eLwW&#10;WOb96tTW5tNcW4qp1glk01g/kpPlxetuSeKU+mZyWonJJh1qUjlx8qFen+XFWZ1RylUS0FhO64jJ&#10;1gnE2Zec33vAuohEOTqrE/OWD0whE+5TXyHHnyZismh5wTJ3l3L0wXUKa6yIYz43rKUAi5SzHNNo&#10;+XbUtCxKsajoVHitH4C8SGlEZUVI5VEK/3adr3nKogQ81guUwwcE1nJ0SY5GHq8HliU6upZgkv0L&#10;HiPy2/QQE+VwrYAuu9H7x4r4MJ9zxCJPWzku27mi49T6nj3fKCg2t8C6rtHXE56zD3kxWlh0uk2S&#10;bi0m62PElkrP1eOxX8Po0GNZxy6mJrQSk/UvJqzXM2prU/V7gCUa9lg/rK5y0z4M7/N0rwTaYuhC&#10;T/YxLvN+jJ64wIJ58IFVzFXy0HyZt662bRI5LYtSjJgL7pUk03E+rp2+rOLcYx1pk+Q9hXxVTNOo&#10;aVmUuNUe6Tkkdtg0cmLEZMWRUs4ATsjFPGUdQ7L/7AlLs33E+8WKeRB9D1LRlHPBY7Q8zSuBEusE&#10;laNLiSe5t/ZRmAewXq2v+aiULtECtB3ajL/HkP2X40PFB4rNcialEgM0lHP4+JR/phpTyVLsqDHi&#10;TgDeALxKepuPR7lNI6aHmGwQikUlWyAaWyWNkijlFUvEdOm/kJ4RQ7IRPJUTXwBZN2m0/MESLVml&#10;21xOLzFZ9/4zEaPjLCfchVCKimG0dGNUHcPte0OfwDKMUNUtGi1d6hYyoigBj/VOJoatEKOFRYgR&#10;o3VLNyGkt5hs2DITA6x7t294LEJdm+fIqIgh2dcp2hplTTT7Ll07dJFRrRK3MfG4duYohik2z0MY&#10;Wcdkx3TASeuXN9lSSrfOXMYWRUnR9yLtv+iLYpQyhNG/7cDIANZNNH9ZCFhLGlrhKiPFZF+Y6b6K&#10;0VHA7n2WjC1+DYQPx+LBEbs4UKUDVsOEkC5fPXzynlUrVY38D5WzhRi9b9ySKOO/iJj37p997zxc&#10;Cj/IM1BFjDHGGGOMMcYYY4wxxhhjjDHGGGPMmr/sL+IxsOdRSgAAAABJRU5ErkJgglBLAwQKAAAA&#10;AAAAACEApNzjBhcEAAAXBAAAFAAAAGRycy9tZWRpYS9pbWFnZTIucG5niVBORw0KGgoAAAANSUhE&#10;UgAAABgAAABCCAYAAABNYhZpAAAABmJLR0QA/wD/AP+gvaeTAAAACXBIWXMAAA7EAAAOxAGVKw4b&#10;AAADt0lEQVRYhe2YT2giVxzH3ziOKEgcnTXxsJdAljGHJKakbTxIjiFKPBUhHqQHqWWONUK66wpb&#10;zR+wk9tuMMkhLCxtIZe2MZBb92BpkhJdCtlphF48CNZRg0uzZmb99VBmmbzVOiy7h4V58GDe7/1+&#10;v8/353vzHg4BAOh9NsN7za4DdIAO0AE6QAfoAB2gA3SA9mbU4rS7uxs9OjqaV9vm5+ePotHo7jsB&#10;FIvF6f39/c/UtuHh4ZqW2A9/DXSADtABKsDZ2dlHpVLJAwDE2yYDAOL4+PjTcrl85zWgXq/fisVi&#10;uZmZmd+np6eLwWDwp7eBAACxuLj48+zs7G8TExN/JJPJTKvVotHCwsIhQgjUPZ/P+wEAKZ3juIe4&#10;D8dxD9U+BwcHAdzH7/fnDaenpx/jauLxOC9JEqVVvSRJ1PLy8re4/eTk5BNDJBJ5jE8IguDe3t7+&#10;Qisgl8vFBEFw4/ZIJPIYtdttq8vlqiKsPIZh6s1mkx70EzUaDTvDMHV83uVyVdvtttVgtVpfZDKZ&#10;JE4XRZFJp9P3B6lPp9P3RVFkcPva2tpdq9X6AgEAkmWZnJycfIaroCjqulwuj/Wr4OLi4g5FUdf4&#10;nMfjKcqyTALAf+8BSZKveJ6P4yokSaISiUS2n/pEIpHttRl4no+TJPkKIYSQeqsFAoEDXA1CCEKh&#10;0Pc0TTdtNlvLZrO1aJpuhkKhH3r5BoPBH9U5bwDOz8/HSZKU8aBwOPykUCh4lXGhUPCGw+EnuJ/R&#10;aJQEQWDVOW+cRePj489jsVgOL7lSqdw+PDz0K+N8Ph+oVCq3cT+O4x6xLPvnDaOaBgCoVqs5h4aG&#10;LtXKfD7fU4fDISpjh8Mh+ny+p2ofmqab9XqdwfO9cZo6nc6/k8lkBrc3Gg1Hr2elpVKpbxiGEXH7&#10;GxUAALq6ujKPjo7+pa4AIQR2u1202+2i2oYQgrGxsXKn0zH1ytXzPjCbzS83NjZWcLvb7RbcbreA&#10;27PZbMJkMl33ytWzAgBA3W6X8Hq9vypqWZZ9rihmWVZQKpibm/ul2+0S/fL0vdEIgoDNzc2vFBEW&#10;i+WlMmexWP5RnnmejxME0ffzMTHo0/LS0tJ31WrV1el0zGo7TdPNkZGR2t7e3uf/Fz/wTl5fX/+6&#10;l0KTyXS9urp6b1B83zVQ95WVlXWEvbWpVOqBllhNgMvLyyGn01lTkitn/TsDAADa2tr6UgHs7OxE&#10;tcYNXGSlybJsnJqaemYwGLqlUsnz+jge0DT9hUIIIaPRKCtbUmtyhBD6F3V26boZMTXvAAAAAElF&#10;TkSuQmCCUEsDBAoAAAAAAAAAIQDcJitW5gQAAOYEAAAUAAAAZHJzL21lZGlhL2ltYWdlMy5wbmeJ&#10;UE5HDQoaCgAAAA1JSERSAAAARgAAAHEIBgAAAGhR1ZEAAAADUExURQAAAKd6PdoAAAAGYktHRAD/&#10;AP8A/6C9p5MAAAAJcEhZcwAADsQAAA7EAZUrDhsAAAR3SURBVHic7ZzbcuM2EERbt83/f21iW5c8&#10;mF1oDmdkbwyAqk2fKhRpiRfxaAYEIcCAMaYDhxc//2PKp0jYS8yhWFcexfoU9hBzkGW2/kATEden&#10;MVtMFHGUpXLHpwgup8s5zzqRQBEsJzRBQBNyW167owmaxkwxB6wj5bSUM5ocYC3ltrw2vb7ZI2I0&#10;Ui5SVMwHtnXODROZJSarW874FPLXsuRnuaJJYlrdl/0eshzK3ql0AfBrKZdlO0YLU+oY9v1jU0kr&#10;X0aNiuHFX2W76c2KvcSoHFbAFJNJ+ePFaF2jYlgg6zFapsrZM2J0nRKAbZTsEjGxxTkTrVB/570p&#10;7BExGTFCdmfPiHlpLKbAYgospsBiCiymwGIKLKbAYgospsBiCiymwGIKLKbAYgospsBiCiymwGIK&#10;LKbAYgospsBiCiymwGIKLKbAYgospsBiCkaPdohjXH4ykiHbf9h4vBFisnkC2UCg70r67hCRrpJ6&#10;i/lKRDZa6tmx4r5AG/erQ1u7D3PtKaaaJ5ANY/1KTjzWCVsRWu6ybxc5vcRkgw61qJw4+FD3z451&#10;QrvwKOOevNclcnpHjF6MzhHQ0ZdHeU9TJMrRUZ1AixqgCbnhc+grX+uWTj3EZNHCcbvnpcRBzDqE&#10;NVbE8TgPbFOJUj5kP33/x4JGpBIvWEd8U8Aj2S6LKI06vViikUJRR7x4KvGiz2jzBHiBwFqOpluU&#10;y8/GKTo6l+CKfL5BN0bcrrOh8L+wnnbDbzbWQ0CrbC+yjd7lNDqu2FbuXRjV8s2iR9OJUaN1jT6e&#10;cJtjOB7wGSF3dBYR6S0mti8IBfHb5Xs6lyC2axgd+lqcAlhNLP0xvcTE9sVNiqaORkacR6Cpxr+z&#10;C4/niHMmX+Z2HVuksY2hHx7YNvziXYnbHrEVwSmAeuwhckakkkr5kMI2iUZONifpiPWFUsgjHPeK&#10;tfiXTSUuVcwVwDvahNCbbKtTi7PpxTyOCqKUdzQ5UczLpJKSfbNnbOXoLTi2fvXC7rKMUihmyLzs&#10;nmL0OeaA7Td8CUUbejFieJwsUmK0aKp1Y1TXJtNB65nsorLbOuR1fSbS/atjdJNz+nqT/0zWPxPn&#10;QFYPkhTyDuANwD+hZGK6RswIMVknVLw1xxav7qORlkl5QxPTXQgZGTEk68FTOfEBkHWKRsvfS3lb&#10;Xh92myajxGTN+9jKzSIm1ikUwkh5w1rKMGbVMVw+6/oEWhq9Yx0pFMNo6d5uicxIJWBb70RB2jPH&#10;aIn1i6bQMCFktJis2zKK0Q4oplFW4cZ6BRgoZ1bEkEoMsE4j1ifxLjS0wlVm3ZW4zG7lwLZBqFLY&#10;qBte4Soz65hnqBiNGG0pD69wlT1SKVvX23R8UBz2PPSM2f/bQX9O1eci9vQDLXKy/hZgkpzZEZOh&#10;P7XGnrkhfS3fYY//BsKLY3qwxy52VGmH1TQhZNjPD9845yEpwPaXhqkpRPYQo+fNbt3AVsb/ImKe&#10;nT/73Xm6FH6QV6CKGGOMMcYYY4wxxhhjjDHGGGOMMcaYNf8C6nLZOl8NYKcAAAAASUVORK5CYIJQ&#10;SwMECgAAAAAAAAAhANzPW4cjBAAAIwQAABQAAABkcnMvbWVkaWEvaW1hZ2U0LnBuZ4lQTkcNChoK&#10;AAAADUlIRFIAAAAYAAAAQggGAAAATWIWaQAAAAZiS0dEAP8A/wD/oL2nkwAAAAlwSFlzAAAOxAAA&#10;DsQBlSsOGwAAA8NJREFUWIXtmE9II1ccx3+T6bgZNGSSEB1hGRC2zBwsxlxihHjpbRdHvOQwh+Kh&#10;tJCCUGu2aNUiqRaTqiDuQb0UYUv3VJoabx48pOjB3RQLG/9QSAPGLU5mMSXZyWheD8vI7DM2w+Ie&#10;SufBg3nf9/v9Pr9f3pv3yBAIIXiXzfZOo1sAC2ABLIAFsAAWwAJYAAtgAW6xvWfGaGlpaTiZTIpG&#10;TRTF5PDw8NKtAA4ODvitra0PjRrP8wdmfP/7a2AB/k+A/f39DzKZjA8hRLxtMIQQsbu7Gzg+Pr53&#10;BVBV9c709PTXfr//aXd39zNRFJNvA0EIEf39/b/09PTsdHZ2/h6LxSZVVb0D4XD4CQAgY0+lUvcR&#10;QqD3SCTyCLeJRCKPjDYbGxsPcJtwOPwEvF7vX/iEIAjPq9UqZRZQrVYpQRCe4zatra0vbKIoJvFy&#10;s9mssLq6+onZn2dlZeXTbDYr4PrAwMDPUCgU2JaWlhJO93g8Z4qiMI0qKBaLLo/Hc4bPOxyO89PT&#10;0zYby7KnY2Nj3+J0WZY9sVhsslH2sVhsUpZlD65PTEx809bW9gIQQlAul2mO43J4FhRFVY+Oju7d&#10;VMHh4eH7FEVV8bmOjo4/KpWKHSH0+j2gaboyNzf3JZ6FpmlUNBpN3JR9NBpNaJpG4XoikYja7fZX&#10;AABX26xWqxHBYPBXPBt4vd1+ZBhGcTqdL51O50uGYZR62xsAUF9f33atViP0uGDcyzs7O4F6TpIk&#10;PU6n00F9nE6ng5IkPcbtCIKo7e3t+Y0x3ziLAoHAriRJP+Al5/P5u5ubm/f1cSqVepDP5+/idkND&#10;Q9/7/f6nb4hGGkIIcrkcZ7fbK8bMQqHQttvtlvWx2+2WQ6HQttGmubn575OTk3Y83rXTlOO4P0dH&#10;R7/D9WKx6K73rLfx8fHZ9vb2Aq5fqwAhBOfn5w6WZQvGCgAAuVwu2eVyyUYNABDHcblyuUzXi1X3&#10;PnA4HKWZmZmvcF0QhKwgCFlcj8fjD2martSLVbcChBBcXFyQPp/vmZ4tz/NXhxnP81m9gt7e3rRx&#10;W5qqAACAJMnLhYWFET0JmqZf6XM0TZf158XFxc8Jgrjx8zHR6NPy4ODgT4qiMKqq2o06wzCK1+s9&#10;W19f/+jf/BveyfF4/CEAXLvhmpqaqrOzs+ON/G9cA2MfGRmZB+ytnZqamjbjawqAn/ksyxZKpVLL&#10;rQEQQrC8vPyZDlhbW/vYrF/DRdabpmlUV1fXbyRJXmYyGR9Jkpdm/Ez9PwAAoChKm5+f/8Jms9XM&#10;BgcA+Ad6Mv9ZTcMnHwAAAABJRU5ErkJgglBLAwQKAAAAAAAAACEAkYdUcPQEAAD0BAAAFAAAAGRy&#10;cy9tZWRpYS9pbWFnZTUucG5niVBORw0KGgoAAAANSUhEUgAAAEYAAABxCAYAAABoUdWRAAAAA1BM&#10;VEUAAACnej3aAAAABmJLR0QA/wD/AP+gvaeTAAAACXBIWXMAAA7EAAAOxAGVKw4bAAAEhUlEQVR4&#10;nO2c23LiMBBEGwK7//+1CYHgfYAutweN2U1Gcirbp8plcIwvh9FIFlIAY0wBu60vAPk1TEOvIrCl&#10;mF3yGlhK2UTQFmJ2T9bTk/UQRotRCa0FuAloLcBAOYdRJxIoYR8WFXMNC7cPY6QYjYw9gJew7O/7&#10;XQF8yMJtZIigrSKGYo735YClmAuA8/19LE5DGCVGcwulHHCT8guzHOAmhZJauWaHAZK+Q8T8xk1O&#10;FDNhLk7Da8+tc0yMGmCWcsGce/SzPzrHtOQcZZ8PPEoZymgxsR3Dqpo1E3BLvlqFxwbgELaMGJXD&#10;NcK22PgbxhZiSIyG1iPCZs9yW4ohMSo2FUL2z3f5P7GYBItJsJgEi0mwmASLSbCYBItJsJgEi0mw&#10;mASLSbCYBItJsJgEi0mwmASLSbCYBItJsJgEi0mwmASLSbCYBItJsJgEi0kYMdqhcoyLHqPrkLNe&#10;YjIJn5GUfaarpGoxa/MEdKSUbls7Vuvza0PoywRVink2TyAOk18bWxfHBXOcHkdtZvMMykZ1VonJ&#10;Bh3G8XW8wTU5rWPpwEWudc7BJOsSOdUR05onEEdg7jEPkY9yJnmtx5nwOFo8zjkonaFSnWN07C7H&#10;7+p4XeC5nCj4iDm3EEq53N+rrJKoqRCThb6O+Nb8wH0PaA9yjoOjeZ1a3ChFc85VPv9tilL8pnUo&#10;POcJ6HwkII8aLUKUqufgHIN3LIvUHnPEfJke1XUWNTrthvvGPITwWYpQ8Zy2w/kGz2q4T9GjgRdr&#10;Js01wHJ6Df+uE7leMH/ze1nzpjm564xlMSwdG9xDTGxfqIB48Vps4nMbiwaPwWMDj/mlfLJXhRit&#10;JjURahsDmBOuyonzIrlfq5ULzNHSOkfpY0F1xLTaFxfMN8S8stYS5uwTvWEmXB7/Isf9aOz7ZSrF&#10;6LdIIef7crxvY8RowlUxzCexRduScsZSTuk05CoxekEtMbwJNvxijaTJMyuKOon0Hcuo0WnIJfQq&#10;SvEmjvc1ayggL0oTHpNtPJ7K1mgpK0rVPXjxOSa7mZiUW8VKcw6j412WMzpFCzC3LapodSbFroPW&#10;RPSYZ4A5d5wBnAC8yXJCHjElVIshWTfEmhjur0mWUlTMCcsc02Wyeg8xrR66lpyDvNfnIDb1WXQo&#10;5RWP0aJFslROr4ghfxM5mlM0WlpS3tC5CJGeRSk+2GlvXuzJ004o5pV3PEph0u1WhEjviCGtDihd&#10;aw3ELgWNllcsc0ts7ZbTU0zWn5tVz4wWFqNYC52wlNKV0Tkme0ZSMWcspcSaqPy5qMWoogS0xegv&#10;CK1iFKXEZ6JujBATO5FiYtYOqFgbUYq2crtUz5GREUNij5t2K7A2Yk5h859FqGvCVUb+CwMVEOVc&#10;MX9JKqjr89Aao8Tobz0qB/Jec432uXTpiHrG6IgB5m9efyxridKl7GeRv6W0Z/0fzhdbwbE/JnZU&#10;Df9feKPF6DkpJkvGUciPjph43tYzVfzVQbcNYysx8dzxOqbk9TC2FEOya9hEiDHGGGOMMcYYY4wx&#10;xhhjjDHGGGO+OX8Ae6/Tb8lxHfEAAAAASUVORK5CYIJQSwMECgAAAAAAAAAhAH2LcdAcBAAAHAQA&#10;ABQAAABkcnMvbWVkaWEvaW1hZ2U2LnBuZ4lQTkcNChoKAAAADUlIRFIAAAAYAAAAQggGAAAATWIW&#10;aQAAAAZiS0dEAP8A/wD/oL2nkwAAAAlwSFlzAAAOxAAADsQBlSsOGwAAA7xJREFUWIXtmE9II1cY&#10;wL+ZTLJiKmZmM4ogXXSaMBdDqEgECajgadVTPRkKoh6aPbVbSSix9c8iSTF6igf3ULB70ltyK1S7&#10;0ENTqEp6sJuoEAtutU5Gms3qJJN5vTh2fCSdEbqHwjx4MO973/f9vm/mvXnfDIEQgnfZyHfq3QSY&#10;ABNgAkyACTABJsAE3DbKiFIymRxNp9M+rczn86VHR0eTusYIId0eDAYTAIC0PRgMJozY/v+fgQkw&#10;ASbABNwHkMvlXLu7ux/KsmzoFV6rybJMpdNpXz6ff3QLKJVK9mg0GvZ4PJnu7u5fBgYGdhBCxH2d&#10;I4SI/v7+H3p7e3/ief63SCTyrFgsNsHw8HAKsHf91tbWR/c9DzY3N8dwnZGRkSQ4nc4/8QmO4w4l&#10;SbIZBVxfXz/o7Ow8wnVYlj0nA4HACzzdo6MjLpFIPDF6exKJxJPj4+NOXB4IBF6AIAgMTdMFnE7T&#10;dEEQBEYvA0EQGIfDIeLzDMMIhUKBJhmGKczNzc3hdFEU6cXFxVm96BcWFr68vLx04PL5+fmvaJoW&#10;ASEEkiTZXC5XFo/CarWWc7ncB/UyyGazLoqiKvgcz/MH5XLZenvo22y28vLy8ud4FJVKxRoKhWL1&#10;og+FQrFa+yYejz+1Wq0VAPinbFEUhRgcHPwejwYA0NTU1DrP8wccxx1yHHfI8/zB5OTk81q6Q0ND&#10;3ymKQqh+79Qwe3t7XoIgFNwoEAhspFKpx+o4lUo9Hh8f/xbXI0mymslkuurWRV6vd39iYuIbPOV8&#10;Pv9oZ2dnQB1vb28PnpycvI/rTU9PP+/q6vr1jhCvxE5PT9vsdvsbbWR+v/8lwzAX6pimacHv97/U&#10;6jQ1Nf11dnbWolvZtbW1vQ6Hw1FcXigUHqrXoigy+HwkEnnW0tJyjstr1pOlUqmxvb39d20GAICc&#10;Tuc5y7LnWhkAoI6OjuOrq6sGw7VpY2Pj22g0Gsblbrc7e7Nf7rRYLBZqaGi4ruWrblVcrVbJnp6e&#10;n9Vo3W73q5sVprjd7ldqBn19fT9ql6Xh6pokSWVlZeUzNQi73V66OSeIm0UAAACrq6ufEgRR9/cx&#10;ofdreWxsbOvi4uKhJEkPtPLm5uZLlmWFjY2Nj//NXvdMjsViIQAgFEUhtd1ms1WWlpa+0LM39IUz&#10;MzPzNWC7dnZ2dsGIrSGAKIoO7cnX2tr6R7FYfO8/AyCEYG1t7RMVsL6+Pm3UTvchq02WZcrj8WQs&#10;Fkt1f3/fa7FYqkbsDNdAFEXJ8Xj8KUmSilHnAAB/A/6jRlih9n0BAAAAAElFTkSuQmCCUEsDBAoA&#10;AAAAAAAAIQCbcrJy9AQAAPQEAAAUAAAAZHJzL21lZGlhL2ltYWdlNy5wbmeJUE5HDQoaCgAAAA1J&#10;SERSAAAARgAAAHEIBgAAAGhR1ZEAAAADUExURQAAAKd6PdoAAAAGYktHRAD/AP8A/6C9p5MAAAAJ&#10;cEhZcwAADsQAAA7EAZUrDhsAAASFSURBVHic7ZzbcuIwEEQbArv//7UJgeB9gC63B43ZTUZyKtun&#10;ymVwjC+H0UgWUgBjTAG7rS8A+TVMQ68isKWYXfIaWErZRNAWYnZP1tOT9RBGi1EJrQW4CWgtwEA5&#10;h1EnEihhHxYVcw0Ltw9jpBiNjD2Al7Ds7/tdAXzIwm1kiKCtIoZijvflgKWYC4Dz/X0sTkMYJUZz&#10;C6UccJPyC7Mc4CaFklq5ZocBkr5DxPzGTU4UM2EuTsNrz61zTIwaYJZywZx79LM/Ose05Bxlnw88&#10;ShnKaDGxHcOqmjUTcEu+WoXHBuAQtowYlcM1wrbY+BvGFmJIjIbWI8Jmz3JbiiExKjYVQvbPd/k/&#10;sZgEi0mwmASLSbCYBItJsJgEi0mwmASLSbCYBItJsJgEi0mwmASLSbCYBItJsJgEi0mwmASLSbCY&#10;BItJsJgEi0mwmASLSRgx2qFyjIseo+uQs15iMgmfkZR9pqukajFr8wR0pJRuWztW6/NrQ+jLBFWK&#10;eTZPIA6TXxtbF8cFc5weR21m8wzKRnVWickGHcbxdbzBNTmtY+nARa51zsEk6xI51RHTmicQR2Du&#10;MQ+Rj3Imea3HmfA4WjzOOSidoVItRsfucvyujtfV/TI5UfARc24hlHK5v1dZJVFTISYWA70hjvjW&#10;/MD9DmgPco6CeZ16HkrRnHOVz3+bohS/aR0Kz3kCOh8JyKNGixCl6jk4x+AdyyK1xxwxX6ZHdZ1F&#10;jU674b4xDyF8liJUPKftcL7BsxruU/Ro4MWaSXMNsJxew7/rRK4XzN/8Xta8aU7uOmNZDEvHBvcQ&#10;E9sXKiBevBab+NzGosFj8NjAY34pn+xVIUarSU2E2sYA5oSrcuK8SO7XauUCc7S0zlH6WFAdMa32&#10;xQXzDTGvrLWEOftEb5gJl8e/yHE/Gvt+mUox+i1SyPm+HO/bGDGacFUM80ls0baknLGUUzoNuUqM&#10;XlBLDG+CDb9YI2nyzIqiTiJ9xzJqdBpyCb2KUryJ433NGgrIi9KEx2Qbj6eyNVrKilJ1D158jslu&#10;JiblVrHSnMPoeJfljE7RAsxtiypanUmx66A1ET3mGWDOHWcAJwBvspyQR0wJ1WJI1g2xJob7a5Kl&#10;FBVzwjLHdJms3kNMq4euJecg7/U5iE19Fh1KecVjtGiRLJXTK2LI30SO5hSNlpaUN3QuQqRnUYoP&#10;dtqbF3vytBOKeeUdj1KYdLsVIdI7YkirA0rXWgOxS0Gj5RXL3BJbu+X0FJP152bVM6OFxSjWQics&#10;pXRldI7JnpFUzBlLKbEmKn8uajGqKAFtMfoLQqsYRSnxmagbI8TETqSYmLUDKtZGlKKt3C7Vc2Rk&#10;xJDY46bdCqyNmFPY/GcR6ppwlZH/wkAFRDlXzF+SCur6PLTGKDH6W4/KgbzXXKN9Ll06op4xOmKA&#10;+ZvXH8taonQp+1nkbyntWf+H88VWcOyPiR1Vw/8X3mgxek6KyZJxFPKjIyaet/VMFX910G3D2EpM&#10;PHe8jil5PYwtxZDsGjYRYowxxhhjjDHGGGOMMcYYY4wxxphvzh98yNNvlpA5qAAAAABJRU5ErkJg&#10;glBLAwQKAAAAAAAAACEAKMDPWxAEAAAQBAAAFAAAAGRycy9tZWRpYS9pbWFnZTgucG5niVBORw0K&#10;GgoAAAANSUhEUgAAABgAAABCCAYAAABNYhZpAAAABmJLR0QA/wD/AP+gvaeTAAAACXBIWXMAAA7E&#10;AAAOxAGVKw4bAAADsElEQVRYhe2YT0gbWRzHf5kZkw1IZhKc0UPxYCmJiqFLi9DD9CISca8lQi4F&#10;zcHNbVMMJUGhupG0YjwpBf+Ah0IXvOquJR4ayKGgKNPaCmYPSw41E3QmFTTJZPL2sEw7vibN7FIP&#10;C/Pgwbzv+/1+n99v3rx5yVgQQnCdjbjW6CbABJgAE2ACTIAJMAEmwAQYb5QRo5WVleD29rZPr/l8&#10;vu1gMLjyXQD7+/s/bmxsPNBrHMeJRnz//2tgAkyACdABBEHwptPp+6VS6Yf/Guzy8tK+s7MzcHx8&#10;fOuzKEkSE41G4xRFKQCAeJ5PI4RA30Oh0CIAIH0PhUKLuB3P82kAQDabrRSLxX6VJIkBn8/3B+6c&#10;SqUG/i0glUoN4DZDQ0O/E3t7e3fwUsPhcFJVVdLorVFVlQyHw0lc393dvUuMjo6u4ROCIHjX1tZG&#10;jQJWV1fHBEHw4vrY2NgqyLJMt7W1FQArj+O4fLFYdDS7RbIs0yzLivg8y7JisVh0EDRNF6enp6dw&#10;uiiKXDwejzXLPh6PxwqFAovrMzMzkw6H4xMghEBRFKq7u/s9noXVai1ns9mbjSrIZrM3W1paKvhc&#10;b2/vO0VRKITQP/uAoqjq/Pz8IzyLSqVijUQizxplPzExMacoSguuJ5PJMEVRVQCAz49ZrVazDA4O&#10;vsKzAQDk9/tfMgwj0TQt0zQtMwwj+f3+l/Vsh4eHN/WP75WNIghCH0EQKu4UCAReZDKZe9o4k8nc&#10;CwQCL3A7kiSrh4eHPfqYV95FfX19b+v9FMnlcje2traGtfHm5uZPuVzuBm43Pj7+vKen5/0VEd/u&#10;Jycn7a2tref6zHief+1yuU61scvlOuV5/rXehqZpWRRFFo/31du0vb09H41GZ3H97OzMVe9aa5OT&#10;kzMsyxZw/asKEEJwcXFh7+zs/EtfAQAgp9N56nQ6T/UaAKCurq4/S6WSrV6suueB3W6/TCQSj3Hd&#10;4/EceTyeI1yfm5ubsNls5Xqx6laAEAJVVYn+/v43WrZut/uDlrHb7T7SKuB5Pl2r1SyN4jQ80QiC&#10;qC0sLPyiJWG320u6Ci+062QyGbZYLA0/H1uafVoeGRn5LZ/Pc+Vy+cpJxzCMxHFcYX19/eG3/Jue&#10;yYlE4nG9DK1Wa2V2djbazL/hGuh7JBJ5CtiunZqaemLE1xAAPzM6Ojo+np+ft343AEIIlpaWftYA&#10;y8vLQaN+TRdZa9VqlfJ6vQJJkurBwcFtkiRVI36G/kIBfDkzCIKoGQ0OAPA3TyYBPImY5RcAAAAA&#10;SUVORK5CYIJQSwMECgAAAAAAAAAhAAk+RIDnBAAA5wQAABQAAABkcnMvbWVkaWEvaW1hZ2U5LnBu&#10;Z4lQTkcNChoKAAAADUlIRFIAAABGAAAAcQgGAAAAaFHVkQAAAANQTFRFAAAAp3o92gAAAAZiS0dE&#10;AP8A/wD/oL2nkwAAAAlwSFlzAAAOxAAADsQBlSsOGwAABHhJREFUeJztnO1u4jAQRS+hbN//aXfb&#10;At0fyVVuLjNQbW0HbedIVtooOPgw/oixAYqiaMBh7zeA/D18Dn0Xxp5iDsnfwFbKLoL2EHN4cPx8&#10;cBzCaDEqIUrALCBKwEA5L6NuJFDCZEnFXC3x/DBGitHImAAcLU3LdVcAF0k8R4YI2itiKOa0pBds&#10;xZwBfCz/e3Uawigx2rZQygtmKb+wygFmKZQUtTUHDJD0DBHzilmOi/nEWp2G9557tzEeNcAq5Yy1&#10;7dHX/tdtTCTnJNdccCtlKKPF+DiGXTV7JmBufLUL9wHgEPaMGJXDI+ycD/6GsYcY4tEQPSLs9iy3&#10;pxjiUbGrEDI9vuRnUmISSkxCiUkoMQklJqHEJJSYhBKTUGISSkxCiUkoMQklJqHEJJSYhBKTUGIS&#10;SkxCiUkoMQklJqHEJJSYhBKTUGISSkxCiUkoMQm9VztEC56/k9e9pfVN6SHG33y2zOOrkr66qqqp&#10;pNZissU/vnrqKwWNXgvES1ubL3NtKSZaXxcV7ojHcqK8+Lpo7e8VjeW0EuMLnKN9Aky6RH6y10d5&#10;cWWnS/G9Bk3ltI4Y3yfApfC6iWJazh+xrSIuR1d0YjmywBRywbweGHL+qSIGuC2M7xPQguvmCm+I&#10;NZ8XzAVVKcAq5UPOabR8O2paiPH2QBc1vy5HbR+AuEppREVVSOWpFFarCU9YlaJ2gUvhuU9A9yPx&#10;WlapyfKgFGDdS6BL5i/2t0fkt+nRXWd7BXTbjd7fG+Ljcs0Jqzzt5a6Yo4Xti0dcE3qOfL1qeXcL&#10;xBu5INf4anFGCKtOt/XArcVE+xi9m9ZrtQeLBodXO6eDuex+TWghRjdy6viCe420cB72Pu4Btpss&#10;fKOobgX01FROj4jxPY3n5chP2ke/LosFVTFXyYN5niVvHb80EdRSjEcM9zUynZbzOuiLtt9M2EbB&#10;RfK+WL4qptngDmgnRj8tHZF+WOKATSPn3vZijQaOXd4Ri3n6quSf7Du2u9juVSvmQfQ5SEVTzhm3&#10;0fJ0jwTAbZugck7YyuG9dYzCPIC1sFfLR6V0iRag7dRm1Dv5p+yF8gJ5NxxJycQADeUcH1/yz2Rz&#10;KlHyB0lG3DuANwB/JL0t511u04jpISaahNJ9jy7IeyWNEpfyB2vEeLQ0pWfEkGgGT+X40J5tk0bL&#10;b6zREjW6zeX0EpPN/T6KGJ1neccshFJUjI6ouzCqjeHx3tQnsO7Qz9oWjZauP4YxoioBt+1OJIa9&#10;EKOFVYgRo21L918H6S0mmraMxADb0e0bbqtQ1+7ZGRUxJPo6RXujqIvm2KXrgM4Z1Svx6InndTBH&#10;MUzePQ9hZBsTndMZPW1f3uRIKd0GcxF7VCVFn4t0/KIPii5lCKN/24GRAWy7aM70A1tJQxtcZaSY&#10;6Asz/VvF+NTosCpE9vg1EBaO1YMzdj5RpRNWw4SQbl8/fOGeWS/lM/9DqxDZQ4ze14/EZfyIiLl3&#10;/+h75+FS+EaegSxiiqIoiqIoiqIoiqIoiqIoiqIoiqIoiqIotvwF9RHhLGHQcqcAAAAASUVORK5C&#10;YIJQSwMECgAAAAAAAAAhACnfR9z6AwAA+gMAABUAAABkcnMvbWVkaWEvaW1hZ2UxMC5wbmeJUE5H&#10;DQoaCgAAAA1JSERSAAAAGAAAAEIIBgAAAE1iFmkAAAAGYktHRAD/AP8A/6C9p5MAAAAJcEhZcwAA&#10;DsQAAA7EAZUrDhsAAAOaSURBVFiF7ZhPSNtQHMd/yavSoLFp1RlhBDy1p/kHRSrUy0DQXeylhwyG&#10;h526Q5lzFTtxFKbDOnUFd/IyxA522i56EDwodLgNV+elehm0BatubbZ2NHVtml2WrT7aJY7tMMiD&#10;QN73/X6/z++91+b9EkKWZfiXjfyn0XWADtABOkAH6AAdoAN0wM9m0GK0sbExEIlEOsu1zs7OyMDA&#10;wIaqsyzLqpfb7X4CAHL55Xa7n2jx/f/3QAfoAB2gAy4C2N/fv7K9vd2fz+eNfxpMFEVqc3Pz6uHh&#10;ofWnKAgC4/P5pg0GQwEA5J6enjeSJJEXfVxLkkR2d3e/BQDZYDAUPB7P41QqZYHBwcF13DkUCvEX&#10;Bayurl7HbYaGhtagsbHxEz7AcVxMFEWjVkAul6M4jovhNk1NTR/J4eHhl/haxuNxLhgMerSufTAY&#10;9MTjcQ7XnU7nC0gmk2x9fX0Wpzc0NHw5PT1tVpvBycnJJZqmM/g4TdOZ4+PjFpJl2eOJiYmHOD2T&#10;yTT4/f77atn7/f772WyWxvXJyckHLS0tJ79dQ4RQMRqN2qrNIBqN2hBCRXysra3tg7KHJAAARVHi&#10;7OzsOJ6FJElofHx8tlr2Xq83IEkSwvW5ubm7RqMxDwC/ypZSqUTY7fZXeDYAILtcrucMwwgmk+mz&#10;yWT6zDCM4HK5nley7e/v3yqVSoQS91wNs7Oz01vJief5UDgctiv9cDhs53k+hNsRBFHa3d3tqloX&#10;9fb2vuZ5/hk+5UQicXl9fX1I6a+trV1LJBKXcbuRkZGnXV1d786JeCUWi8U4o9EolmfmcDi2LBZL&#10;SulbLJaUw+HYKrepq6v7enR01Kpa2XEcFx8bG3uE6+l02lLpXmk+n2+mtbU1iesV68lMJkOzLJss&#10;nwEAyGazOWU2m1PlGvx4tORyOUpzbUrTdHZ6evoerttstgObzXaA64FAwEtRlFgpVtWquFgsoo6O&#10;joiSrdVqjSoZW63WA2UGfX194fKfpebqGiEkLSwsjCpJUBSVV8Yoisop94uLi7cJgqj6+ZhQ+7Ts&#10;dDpfCILAnJ2dnTvpGIYRmpubP62srNz4nb/qmRwIBLwAQOB6bW3tt5mZGZ+av6Y3nNHR0XnA/rVT&#10;U1N+Lb6aAOl02lx+8rEsm8xms/V/DSDLMiwtLd1SAMvLyze1+qlustIKhUJNe3v7e4SQtLe314EQ&#10;krT4aXqNBQCoqakpzM/P3yFJsqQ1OADAdwRcTG1t/3WjAAAAAElFTkSuQmCCUEsDBBQABgAIAAAA&#10;IQD6xTmv4AAAAAkBAAAPAAAAZHJzL2Rvd25yZXYueG1sTI9BS8NAFITvgv9heYI3u4kxNcZsSinq&#10;qQi2gnjbZl+T0OzbkN0m6b/3edLjMMPMN8Vqtp0YcfCtIwXxIgKBVDnTUq3gc/96l4HwQZPRnSNU&#10;cEEPq/L6qtC5cRN94LgLteAS8rlW0ITQ51L6qkGr/cL1SOwd3WB1YDnU0gx64nLbyfsoWkqrW+KF&#10;Rve4abA67c5Wwdukp3USv4zb03Fz+d6n71/bGJW6vZnXzyACzuEvDL/4jA4lMx3cmYwXHeuH9Imj&#10;CpIUBPtpFi9BHBRkUfIIsizk/wflDwAAAP//AwBQSwMEFAAGAAgAAAAhAJKaL3T6AAAAxwUAABkA&#10;AABkcnMvX3JlbHMvZTJvRG9jLnhtbC5yZWxzvNTNagMhFAXgfaHvIHffcZwkk6TEyaYUsi3pA4hz&#10;x5GMP6gtzdtXKIUGgt25VPGcb3Pv4fhlFvKJIWpnObCmBYJWulFbxeH9/Pq0AxKTsKNYnEUOV4xw&#10;HB4fDm+4iJQ/xVn7SHKKjRzmlPwzpVHOaERsnEebXyYXjEj5GBT1Ql6EQtq1bU/D3wwYbjLJaeQQ&#10;TmPuP199bv4/202Tlvji5IdBm+5UUG1ydw4UQWHiYHDU4udy13irgN43rOoYViXDto5hWzJ0dQxd&#10;ycDqGFjJ0Ncx9CXDpo5hUzKwvC1qDCdrS4p1HcS6ZNjXMex/DfRm/Q7fAAAA//8DAFBLAQItABQA&#10;BgAIAAAAIQCxgme2CgEAABMCAAATAAAAAAAAAAAAAAAAAAAAAABbQ29udGVudF9UeXBlc10ueG1s&#10;UEsBAi0AFAAGAAgAAAAhADj9If/WAAAAlAEAAAsAAAAAAAAAAAAAAAAAOwEAAF9yZWxzLy5yZWxz&#10;UEsBAi0AFAAGAAgAAAAhAOX8U8l+CgAAoE8AAA4AAAAAAAAAAAAAAAAAOgIAAGRycy9lMm9Eb2Mu&#10;eG1sUEsBAi0ACgAAAAAAAAAhAFJa1njrBAAA6wQAABQAAAAAAAAAAAAAAAAA5AwAAGRycy9tZWRp&#10;YS9pbWFnZTEucG5nUEsBAi0ACgAAAAAAAAAhAKTc4wYXBAAAFwQAABQAAAAAAAAAAAAAAAAAARIA&#10;AGRycy9tZWRpYS9pbWFnZTIucG5nUEsBAi0ACgAAAAAAAAAhANwmK1bmBAAA5gQAABQAAAAAAAAA&#10;AAAAAAAAShYAAGRycy9tZWRpYS9pbWFnZTMucG5nUEsBAi0ACgAAAAAAAAAhANzPW4cjBAAAIwQA&#10;ABQAAAAAAAAAAAAAAAAAYhsAAGRycy9tZWRpYS9pbWFnZTQucG5nUEsBAi0ACgAAAAAAAAAhAJGH&#10;VHD0BAAA9AQAABQAAAAAAAAAAAAAAAAAtx8AAGRycy9tZWRpYS9pbWFnZTUucG5nUEsBAi0ACgAA&#10;AAAAAAAhAH2LcdAcBAAAHAQAABQAAAAAAAAAAAAAAAAA3SQAAGRycy9tZWRpYS9pbWFnZTYucG5n&#10;UEsBAi0ACgAAAAAAAAAhAJtysnL0BAAA9AQAABQAAAAAAAAAAAAAAAAAKykAAGRycy9tZWRpYS9p&#10;bWFnZTcucG5nUEsBAi0ACgAAAAAAAAAhACjAz1sQBAAAEAQAABQAAAAAAAAAAAAAAAAAUS4AAGRy&#10;cy9tZWRpYS9pbWFnZTgucG5nUEsBAi0ACgAAAAAAAAAhAAk+RIDnBAAA5wQAABQAAAAAAAAAAAAA&#10;AAAAkzIAAGRycy9tZWRpYS9pbWFnZTkucG5nUEsBAi0ACgAAAAAAAAAhACnfR9z6AwAA+gMAABUA&#10;AAAAAAAAAAAAAAAArDcAAGRycy9tZWRpYS9pbWFnZTEwLnBuZ1BLAQItABQABgAIAAAAIQD6xTmv&#10;4AAAAAkBAAAPAAAAAAAAAAAAAAAAANk7AABkcnMvZG93bnJldi54bWxQSwECLQAUAAYACAAAACEA&#10;kpovdPoAAADHBQAAGQAAAAAAAAAAAAAAAADmPAAAZHJzL19yZWxzL2Uyb0RvYy54bWwucmVsc1BL&#10;BQYAAAAADwAPAM8DAAAXPgAAAAA=&#10;">
                <v:shape id="docshape171" o:spid="_x0000_s1100" type="#_x0000_t75" style="position:absolute;left:2845;top:6089;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X7xQAAANsAAAAPAAAAZHJzL2Rvd25yZXYueG1sRI9Ba8JA&#10;FITvgv9heYVepG7qIdrUVSRQrMWLtoceH9nXbEj2bciuSeyv7xYEj8PMfMOst6NtRE+drxwreJ4n&#10;IIgLpysuFXx9vj2tQPiArLFxTAqu5GG7mU7WmGk38In6cyhFhLDPUIEJoc2k9IUhi37uWuLo/bjO&#10;YoiyK6XucIhw28hFkqTSYsVxwWBLuaGiPl+sgpnMzXHfvxzaxXD9Pvx+1PlS1ko9Poy7VxCBxnAP&#10;39rvWkGawv+X+APk5g8AAP//AwBQSwECLQAUAAYACAAAACEA2+H2y+4AAACFAQAAEwAAAAAAAAAA&#10;AAAAAAAAAAAAW0NvbnRlbnRfVHlwZXNdLnhtbFBLAQItABQABgAIAAAAIQBa9CxbvwAAABUBAAAL&#10;AAAAAAAAAAAAAAAAAB8BAABfcmVscy8ucmVsc1BLAQItABQABgAIAAAAIQDSazX7xQAAANsAAAAP&#10;AAAAAAAAAAAAAAAAAAcCAABkcnMvZG93bnJldi54bWxQSwUGAAAAAAMAAwC3AAAA+QIAAAAA&#10;">
                  <v:imagedata r:id="rId97" o:title=""/>
                </v:shape>
                <v:shape id="docshape172" o:spid="_x0000_s1101" type="#_x0000_t75" style="position:absolute;left:3004;top:6128;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YexgAAANsAAAAPAAAAZHJzL2Rvd25yZXYueG1sRI9Ba8JA&#10;FITvQv/D8oTe6kZptUZXEUHoobZUPdTbI/tMYrNvQ/ap0V/fLRQ8DjPzDTOdt65SZ2pC6dlAv5eA&#10;Is68LTk3sNuunl5BBUG2WHkmA1cKMJ89dKaYWn/hLzpvJFcRwiFFA4VInWodsoIchp6viaN38I1D&#10;ibLJtW3wEuGu0oMkGWqHJceFAmtaFpT9bE7OQHg5nj5I9rf17f3zuhsnz7Lufxvz2G0XE1BCrdzD&#10;/+03a2A4gr8v8Qfo2S8AAAD//wMAUEsBAi0AFAAGAAgAAAAhANvh9svuAAAAhQEAABMAAAAAAAAA&#10;AAAAAAAAAAAAAFtDb250ZW50X1R5cGVzXS54bWxQSwECLQAUAAYACAAAACEAWvQsW78AAAAVAQAA&#10;CwAAAAAAAAAAAAAAAAAfAQAAX3JlbHMvLnJlbHNQSwECLQAUAAYACAAAACEAia4mHsYAAADbAAAA&#10;DwAAAAAAAAAAAAAAAAAHAgAAZHJzL2Rvd25yZXYueG1sUEsFBgAAAAADAAMAtwAAAPoCAAAAAA==&#10;">
                  <v:imagedata r:id="rId98" o:title=""/>
                </v:shape>
                <v:shape id="docshape173" o:spid="_x0000_s1102" type="#_x0000_t75" style="position:absolute;left:2845;top:4692;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ZjwgAAANsAAAAPAAAAZHJzL2Rvd25yZXYueG1sRE/Pa8Iw&#10;FL4L+x/CG+ymqcpEOqMMQXTCDrYe3O3ZvLXF5qUksa3//XIYePz4fq82g2lER87XlhVMJwkI4sLq&#10;mksF53w3XoLwAVljY5kUPMjDZv0yWmGqbc8n6rJQihjCPkUFVQhtKqUvKjLoJ7YljtyvdQZDhK6U&#10;2mEfw00jZ0mykAZrjg0VtrStqLhld6OgmV2T+udrT/fbdPi+XvL5uzvulXp7HT4/QAQawlP87z5o&#10;BYs4Nn6JP0Cu/wAAAP//AwBQSwECLQAUAAYACAAAACEA2+H2y+4AAACFAQAAEwAAAAAAAAAAAAAA&#10;AAAAAAAAW0NvbnRlbnRfVHlwZXNdLnhtbFBLAQItABQABgAIAAAAIQBa9CxbvwAAABUBAAALAAAA&#10;AAAAAAAAAAAAAB8BAABfcmVscy8ucmVsc1BLAQItABQABgAIAAAAIQCKsSZjwgAAANsAAAAPAAAA&#10;AAAAAAAAAAAAAAcCAABkcnMvZG93bnJldi54bWxQSwUGAAAAAAMAAwC3AAAA9gIAAAAA&#10;">
                  <v:imagedata r:id="rId99" o:title=""/>
                </v:shape>
                <v:shape id="docshape174" o:spid="_x0000_s1103" type="#_x0000_t75" style="position:absolute;left:3004;top:4731;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mMwgAAANsAAAAPAAAAZHJzL2Rvd25yZXYueG1sRI9Bi8Iw&#10;FITvwv6H8ARvmuqCaNcorrCLF5VW8fxo3rbF5qUkWa3/3giCx2FmvmEWq8404krO15YVjEcJCOLC&#10;6ppLBafjz3AGwgdkjY1lUnAnD6vlR2+BqbY3zuiah1JECPsUFVQhtKmUvqjIoB/Zljh6f9YZDFG6&#10;UmqHtwg3jZwkyVQarDkuVNjSpqLikv8bBVu/P5lv97lbt+Pj+ddkEvPsoNSg362/QATqwjv8am+1&#10;gukcnl/iD5DLBwAAAP//AwBQSwECLQAUAAYACAAAACEA2+H2y+4AAACFAQAAEwAAAAAAAAAAAAAA&#10;AAAAAAAAW0NvbnRlbnRfVHlwZXNdLnhtbFBLAQItABQABgAIAAAAIQBa9CxbvwAAABUBAAALAAAA&#10;AAAAAAAAAAAAAB8BAABfcmVscy8ucmVsc1BLAQItABQABgAIAAAAIQDiKVmMwgAAANsAAAAPAAAA&#10;AAAAAAAAAAAAAAcCAABkcnMvZG93bnJldi54bWxQSwUGAAAAAAMAAwC3AAAA9gIAAAAA&#10;">
                  <v:imagedata r:id="rId100" o:title=""/>
                </v:shape>
                <v:shape id="docshape175" o:spid="_x0000_s1104" type="#_x0000_t75" style="position:absolute;left:2845;top:3358;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rJwwAAANsAAAAPAAAAZHJzL2Rvd25yZXYueG1sRE/Pa8Iw&#10;FL4P/B/CE7zImrrDVjqjVGFDEAbabXh8NG9NsXkpTaa1f/1yGHj8+H4v14NtxYV63zhWsEhSEMSV&#10;0w3XCj7Lt8cMhA/IGlvHpOBGHtarycMSc+2ufKDLMdQihrDPUYEJocul9JUhiz5xHXHkflxvMUTY&#10;11L3eI3htpVPafosLTYcGwx2tDVUnY+/VsG8Gj++96Nh/jqdcJ75TfleHJSaTYfiFUSgIdzF/+6d&#10;VvAS18cv8QfI1R8AAAD//wMAUEsBAi0AFAAGAAgAAAAhANvh9svuAAAAhQEAABMAAAAAAAAAAAAA&#10;AAAAAAAAAFtDb250ZW50X1R5cGVzXS54bWxQSwECLQAUAAYACAAAACEAWvQsW78AAAAVAQAACwAA&#10;AAAAAAAAAAAAAAAfAQAAX3JlbHMvLnJlbHNQSwECLQAUAAYACAAAACEAMrSKycMAAADbAAAADwAA&#10;AAAAAAAAAAAAAAAHAgAAZHJzL2Rvd25yZXYueG1sUEsFBgAAAAADAAMAtwAAAPcCAAAAAA==&#10;">
                  <v:imagedata r:id="rId101" o:title=""/>
                </v:shape>
                <v:shape id="docshape176" o:spid="_x0000_s1105" type="#_x0000_t75" style="position:absolute;left:3004;top:3398;width:186;height: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yPwgAAANsAAAAPAAAAZHJzL2Rvd25yZXYueG1sRI9Ba8JA&#10;FITvQv/D8gredBOhxqauUgqB3qqJl94e2WcSmn0bsusa/31XEDwOM/MNs91PpheBRtdZVpAuExDE&#10;tdUdNwpOVbHYgHAeWWNvmRTcyMF+9zLbYq7tlY8USt+ICGGXo4LW+yGX0tUtGXRLOxBH72xHgz7K&#10;sZF6xGuEm16ukmQtDXYcF1oc6Kul+q+8GAWBs5Cey9/Jv/0M71V2KBBDodT8dfr8AOFp8s/wo/2t&#10;FWQp3L/EHyB3/wAAAP//AwBQSwECLQAUAAYACAAAACEA2+H2y+4AAACFAQAAEwAAAAAAAAAAAAAA&#10;AAAAAAAAW0NvbnRlbnRfVHlwZXNdLnhtbFBLAQItABQABgAIAAAAIQBa9CxbvwAAABUBAAALAAAA&#10;AAAAAAAAAAAAAB8BAABfcmVscy8ucmVsc1BLAQItABQABgAIAAAAIQCKNlyPwgAAANsAAAAPAAAA&#10;AAAAAAAAAAAAAAcCAABkcnMvZG93bnJldi54bWxQSwUGAAAAAAMAAwC3AAAA9gIAAAAA&#10;">
                  <v:imagedata r:id="rId102" o:title=""/>
                </v:shape>
                <v:shape id="docshape177" o:spid="_x0000_s1106" type="#_x0000_t75" style="position:absolute;left:2845;top:1961;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L+wwAAANsAAAAPAAAAZHJzL2Rvd25yZXYueG1sRI9Pi8Iw&#10;FMTvwn6H8Ba82VQP6lajLILgxYP/YL09mmdTbV5Kk63VT2+EhT0OM/MbZr7sbCVaanzpWMEwSUEQ&#10;506XXCg4HtaDKQgfkDVWjknBgzwsFx+9OWba3XlH7T4UIkLYZ6jAhFBnUvrckEWfuJo4ehfXWAxR&#10;NoXUDd4j3FZylKZjabHkuGCwppWh/Lb/tQpubvj8ue7O2+LLhHW5bR8pnlZK9T+77xmIQF34D/+1&#10;N1rBZATvL/EHyMULAAD//wMAUEsBAi0AFAAGAAgAAAAhANvh9svuAAAAhQEAABMAAAAAAAAAAAAA&#10;AAAAAAAAAFtDb250ZW50X1R5cGVzXS54bWxQSwECLQAUAAYACAAAACEAWvQsW78AAAAVAQAACwAA&#10;AAAAAAAAAAAAAAAfAQAAX3JlbHMvLnJlbHNQSwECLQAUAAYACAAAACEAyVyy/sMAAADbAAAADwAA&#10;AAAAAAAAAAAAAAAHAgAAZHJzL2Rvd25yZXYueG1sUEsFBgAAAAADAAMAtwAAAPcCAAAAAA==&#10;">
                  <v:imagedata r:id="rId103" o:title=""/>
                </v:shape>
                <v:shape id="docshape178" o:spid="_x0000_s1107" type="#_x0000_t75" style="position:absolute;left:3004;top:2002;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h1RxgAAANsAAAAPAAAAZHJzL2Rvd25yZXYueG1sRI9Pa8JA&#10;FMTvhX6H5RW81U0rjRJdRSrSInow/rs+sq/JYvZtyG419tO7hUKPw8z8hpnMOluLC7XeOFbw0k9A&#10;EBdOGy4V7HfL5xEIH5A11o5JwY08zKaPDxPMtLvyli55KEWEsM9QQRVCk0npi4os+r5riKP35VqL&#10;Icq2lLrFa4TbWr4mSSotGo4LFTb0XlFxzr+tglP6djPrj+3qONxv2Bx+0kVuV0r1nrr5GESgLvyH&#10;/9qfWsFwAL9f4g+Q0zsAAAD//wMAUEsBAi0AFAAGAAgAAAAhANvh9svuAAAAhQEAABMAAAAAAAAA&#10;AAAAAAAAAAAAAFtDb250ZW50X1R5cGVzXS54bWxQSwECLQAUAAYACAAAACEAWvQsW78AAAAVAQAA&#10;CwAAAAAAAAAAAAAAAAAfAQAAX3JlbHMvLnJlbHNQSwECLQAUAAYACAAAACEAa3odUcYAAADbAAAA&#10;DwAAAAAAAAAAAAAAAAAHAgAAZHJzL2Rvd25yZXYueG1sUEsFBgAAAAADAAMAtwAAAPoCAAAAAA==&#10;">
                  <v:imagedata r:id="rId104" o:title=""/>
                </v:shape>
                <v:shape id="docshape179" o:spid="_x0000_s1108" style="position:absolute;left:1485;top:1142;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gyxQAAANsAAAAPAAAAZHJzL2Rvd25yZXYueG1sRI9Ba8JA&#10;FITvQv/D8gq9mU1Fak1dpQQEaQTRVrS3R/Y1Cc2+DdltEv+9Kwg9DjPzDbNYDaYWHbWusqzgOYpB&#10;EOdWV1wo+Ppcj19BOI+ssbZMCi7kYLV8GC0w0bbnPXUHX4gAYZeggtL7JpHS5SUZdJFtiIP3Y1uD&#10;Psi2kLrFPsBNLSdx/CINVhwWSmwoLSn/PfwZBdkp+95ONh99n+7QZ8f0vO/mVqmnx+H9DYSnwf+H&#10;7+2NVjCbwu1L+AFyeQUAAP//AwBQSwECLQAUAAYACAAAACEA2+H2y+4AAACFAQAAEwAAAAAAAAAA&#10;AAAAAAAAAAAAW0NvbnRlbnRfVHlwZXNdLnhtbFBLAQItABQABgAIAAAAIQBa9CxbvwAAABUBAAAL&#10;AAAAAAAAAAAAAAAAAB8BAABfcmVscy8ucmVsc1BLAQItABQABgAIAAAAIQADgBgyxQAAANsAAAAP&#10;AAAAAAAAAAAAAAAAAAcCAABkcnMvZG93bnJldi54bWxQSwUGAAAAAAMAAwC3AAAA+QIAAAAA&#10;" path="m3225,4126l,4126,,5206r3225,l3225,4126xm3225,2751l,2751,,3831r3225,l3225,2751xm3225,1375l,1375,,2455r3225,l3225,1375xm3225,l,,,1080r3225,l3225,xe" stroked="f">
                  <v:path arrowok="t" o:connecttype="custom" o:connectlocs="3225,5269;0,5269;0,6349;3225,6349;3225,5269;3225,3894;0,3894;0,4974;3225,4974;3225,3894;3225,2518;0,2518;0,3598;3225,3598;3225,2518;3225,1143;0,1143;0,2223;3225,2223;3225,1143" o:connectangles="0,0,0,0,0,0,0,0,0,0,0,0,0,0,0,0,0,0,0,0"/>
                </v:shape>
                <v:shape id="docshape180" o:spid="_x0000_s1109" type="#_x0000_t75" style="position:absolute;left:2845;top:7486;width:504;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7T9xAAAANsAAAAPAAAAZHJzL2Rvd25yZXYueG1sRI9Pi8Iw&#10;FMTvgt8hPMGLaKrLqlSjdFcWXLz49+Dt0TzbYvNSmqj125uFBY/DzPyGmS8bU4o71a6wrGA4iEAQ&#10;p1YXnCk4Hn76UxDOI2ssLZOCJzlYLtqtOcbaPnhH973PRICwi1FB7n0VS+nSnAy6ga2Ig3extUEf&#10;ZJ1JXeMjwE0pR1E0lgYLDgs5VvSdU3rd34yCJDHVx6Y4yN/x83zbfq16I3sipbqdJpmB8NT4d/i/&#10;vdYKJp/w9yX8ALl4AQAA//8DAFBLAQItABQABgAIAAAAIQDb4fbL7gAAAIUBAAATAAAAAAAAAAAA&#10;AAAAAAAAAABbQ29udGVudF9UeXBlc10ueG1sUEsBAi0AFAAGAAgAAAAhAFr0LFu/AAAAFQEAAAsA&#10;AAAAAAAAAAAAAAAAHwEAAF9yZWxzLy5yZWxzUEsBAi0AFAAGAAgAAAAhAGdXtP3EAAAA2wAAAA8A&#10;AAAAAAAAAAAAAAAABwIAAGRycy9kb3ducmV2LnhtbFBLBQYAAAAAAwADALcAAAD4AgAAAAA=&#10;">
                  <v:imagedata r:id="rId105" o:title=""/>
                </v:shape>
                <v:shape id="docshape181" o:spid="_x0000_s1110" type="#_x0000_t75" style="position:absolute;left:3004;top:7525;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bBwgAAANsAAAAPAAAAZHJzL2Rvd25yZXYueG1sRI9Pa8JA&#10;FMTvQr/D8gredBMrVqJrkEKhR0099PjIPpNo9m3Y3fzx23cLQo/DzPyG2eeTacVAzjeWFaTLBARx&#10;aXXDlYLL9+diC8IHZI2tZVLwIA/54WW2x0zbkc80FKESEcI+QwV1CF0mpS9rMuiXtiOO3tU6gyFK&#10;V0ntcIxw08pVkmykwYbjQo0dfdRU3oveKPBvo+yc6c/Fz+p4W7vyRLf0pNT8dTruQASawn/42f7S&#10;Ct438Pcl/gB5+AUAAP//AwBQSwECLQAUAAYACAAAACEA2+H2y+4AAACFAQAAEwAAAAAAAAAAAAAA&#10;AAAAAAAAW0NvbnRlbnRfVHlwZXNdLnhtbFBLAQItABQABgAIAAAAIQBa9CxbvwAAABUBAAALAAAA&#10;AAAAAAAAAAAAAB8BAABfcmVscy8ucmVsc1BLAQItABQABgAIAAAAIQCUmsbBwgAAANsAAAAPAAAA&#10;AAAAAAAAAAAAAAcCAABkcnMvZG93bnJldi54bWxQSwUGAAAAAAMAAwC3AAAA9gIAAAAA&#10;">
                  <v:imagedata r:id="rId106" o:title=""/>
                </v:shape>
                <v:shape id="docshape182" o:spid="_x0000_s1111" style="position:absolute;left:1485;top:6644;width:3225;height:2455;visibility:visible;mso-wrap-style:square;v-text-anchor:top" coordsize="3225,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Q5wgAAANsAAAAPAAAAZHJzL2Rvd25yZXYueG1sRI/NasMw&#10;EITvhb6D2EJujdwc6uBGCSVQSEovdtr71tpYptZKWIp/3j4qBHIcZuYbZrObbCcG6kPrWMHLMgNB&#10;XDvdcqPg+/TxvAYRIrLGzjEpmCnAbvv4sMFCu5FLGqrYiAThUKACE6MvpAy1IYth6Txx8s6utxiT&#10;7BupexwT3HZylWWv0mLLacGgp72h+q+6WAW/x2n4Qamz85f3+89yduYyH5RaPE3vbyAiTfEevrUP&#10;WkGew/+X9APk9goAAP//AwBQSwECLQAUAAYACAAAACEA2+H2y+4AAACFAQAAEwAAAAAAAAAAAAAA&#10;AAAAAAAAW0NvbnRlbnRfVHlwZXNdLnhtbFBLAQItABQABgAIAAAAIQBa9CxbvwAAABUBAAALAAAA&#10;AAAAAAAAAAAAAB8BAABfcmVscy8ucmVsc1BLAQItABQABgAIAAAAIQDY1UQ5wgAAANsAAAAPAAAA&#10;AAAAAAAAAAAAAAcCAABkcnMvZG93bnJldi54bWxQSwUGAAAAAAMAAwC3AAAA9gIAAAAA&#10;" path="m3225,1375l,1375,,2455r3225,l3225,1375xm3225,l,,,1080r3225,l3225,xe" stroked="f">
                  <v:path arrowok="t" o:connecttype="custom" o:connectlocs="3225,8020;0,8020;0,9100;3225,9100;3225,8020;3225,6645;0,6645;0,7725;3225,7725;3225,6645" o:connectangles="0,0,0,0,0,0,0,0,0,0"/>
                </v:shape>
                <v:shape id="docshape183" o:spid="_x0000_s1112" type="#_x0000_t202" style="position:absolute;left:1485;top:8019;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49+wQAAANsAAAAPAAAAZHJzL2Rvd25yZXYueG1sRE/Pa8Iw&#10;FL4L/g/hCbtpqjAdnVFUGHMehHay86N5a8qal5pE7f57cxA8fny/l+vetuJKPjSOFUwnGQjiyumG&#10;awWn74/xG4gQkTW2jknBPwVYr4aDJeba3bigaxlrkUI45KjAxNjlUobKkMUwcR1x4n6dtxgT9LXU&#10;Hm8p3LZylmVzabHh1GCwo52h6q+8WAXH6aHof/xsq0+Hjfusz6/by/5LqZdRv3kHEamPT/HDvdcK&#10;Fmls+pJ+gFzdAQAA//8DAFBLAQItABQABgAIAAAAIQDb4fbL7gAAAIUBAAATAAAAAAAAAAAAAAAA&#10;AAAAAABbQ29udGVudF9UeXBlc10ueG1sUEsBAi0AFAAGAAgAAAAhAFr0LFu/AAAAFQEAAAsAAAAA&#10;AAAAAAAAAAAAHwEAAF9yZWxzLy5yZWxzUEsBAi0AFAAGAAgAAAAhAF3Lj37BAAAA2wAAAA8AAAAA&#10;AAAAAAAAAAAABwIAAGRycy9kb3ducmV2LnhtbFBLBQYAAAAAAwADALcAAAD1AgAAAAA=&#10;" filled="f" strokecolor="#f79546" strokeweight="2pt">
                  <v:textbox inset="0,0,0,0">
                    <w:txbxContent>
                      <w:p w:rsidR="00BA54E1" w:rsidRDefault="00BA54E1" w:rsidP="00B333B3">
                        <w:pPr>
                          <w:spacing w:before="178" w:line="237" w:lineRule="auto"/>
                          <w:ind w:left="230" w:right="215" w:firstLine="3"/>
                          <w:jc w:val="center"/>
                          <w:rPr>
                            <w:sz w:val="20"/>
                          </w:rPr>
                        </w:pPr>
                        <w:r>
                          <w:rPr>
                            <w:sz w:val="20"/>
                          </w:rPr>
                          <w:t>Workshop agreed actions</w:t>
                        </w:r>
                        <w:r>
                          <w:rPr>
                            <w:spacing w:val="1"/>
                            <w:sz w:val="20"/>
                          </w:rPr>
                          <w:t xml:space="preserve"> </w:t>
                        </w:r>
                        <w:r>
                          <w:rPr>
                            <w:sz w:val="20"/>
                          </w:rPr>
                          <w:t>written</w:t>
                        </w:r>
                        <w:r>
                          <w:rPr>
                            <w:spacing w:val="-7"/>
                            <w:sz w:val="20"/>
                          </w:rPr>
                          <w:t xml:space="preserve"> </w:t>
                        </w:r>
                        <w:r>
                          <w:rPr>
                            <w:sz w:val="20"/>
                          </w:rPr>
                          <w:t>up</w:t>
                        </w:r>
                        <w:r>
                          <w:rPr>
                            <w:spacing w:val="-6"/>
                            <w:sz w:val="20"/>
                          </w:rPr>
                          <w:t xml:space="preserve"> </w:t>
                        </w:r>
                        <w:r>
                          <w:rPr>
                            <w:sz w:val="20"/>
                          </w:rPr>
                          <w:t>by</w:t>
                        </w:r>
                        <w:r>
                          <w:rPr>
                            <w:spacing w:val="-8"/>
                            <w:sz w:val="20"/>
                          </w:rPr>
                          <w:t xml:space="preserve"> </w:t>
                        </w:r>
                        <w:r>
                          <w:rPr>
                            <w:sz w:val="20"/>
                          </w:rPr>
                          <w:t>facilitator</w:t>
                        </w:r>
                        <w:r>
                          <w:rPr>
                            <w:spacing w:val="-1"/>
                            <w:sz w:val="20"/>
                          </w:rPr>
                          <w:t xml:space="preserve"> </w:t>
                        </w:r>
                        <w:r>
                          <w:rPr>
                            <w:rFonts w:ascii="Wingdings" w:hAnsi="Wingdings"/>
                            <w:sz w:val="20"/>
                          </w:rPr>
                          <w:t></w:t>
                        </w:r>
                        <w:r>
                          <w:rPr>
                            <w:rFonts w:ascii="Times New Roman" w:hAnsi="Times New Roman"/>
                            <w:spacing w:val="47"/>
                            <w:sz w:val="20"/>
                          </w:rPr>
                          <w:t xml:space="preserve"> </w:t>
                        </w:r>
                        <w:r>
                          <w:rPr>
                            <w:sz w:val="20"/>
                          </w:rPr>
                          <w:t>SAR</w:t>
                        </w:r>
                        <w:r>
                          <w:rPr>
                            <w:spacing w:val="-53"/>
                            <w:sz w:val="20"/>
                          </w:rPr>
                          <w:t xml:space="preserve"> </w:t>
                        </w:r>
                        <w:r>
                          <w:rPr>
                            <w:sz w:val="20"/>
                          </w:rPr>
                          <w:t>report</w:t>
                        </w:r>
                      </w:p>
                    </w:txbxContent>
                  </v:textbox>
                </v:shape>
                <v:shape id="docshape184" o:spid="_x0000_s1113" type="#_x0000_t202" style="position:absolute;left:1485;top:6644;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yrlxQAAANsAAAAPAAAAZHJzL2Rvd25yZXYueG1sRI9Pa8JA&#10;FMTvBb/D8gRvdRPB/omuEgXReigkFc+P7GsSmn0bd1dNv323UOhxmJnfMMv1YDpxI+dbywrSaQKC&#10;uLK65VrB6WP3+ALCB2SNnWVS8E0e1qvRwxIzbe9c0K0MtYgQ9hkqaELoMyl91ZBBP7U9cfQ+rTMY&#10;onS11A7vEW46OUuSJ2mw5bjQYE/bhqqv8moUvKfHYji72Uafjrnd15f55np4U2oyHvIFiEBD+A//&#10;tQ9awfMr/H6JP0CufgAAAP//AwBQSwECLQAUAAYACAAAACEA2+H2y+4AAACFAQAAEwAAAAAAAAAA&#10;AAAAAAAAAAAAW0NvbnRlbnRfVHlwZXNdLnhtbFBLAQItABQABgAIAAAAIQBa9CxbvwAAABUBAAAL&#10;AAAAAAAAAAAAAAAAAB8BAABfcmVscy8ucmVsc1BLAQItABQABgAIAAAAIQAyhyrlxQAAANsAAAAP&#10;AAAAAAAAAAAAAAAAAAcCAABkcnMvZG93bnJldi54bWxQSwUGAAAAAAMAAwC3AAAA+QIAAAAA&#10;" filled="f" strokecolor="#f79546" strokeweight="2pt">
                  <v:textbox inset="0,0,0,0">
                    <w:txbxContent>
                      <w:p w:rsidR="00BA54E1" w:rsidRDefault="00BA54E1" w:rsidP="00B333B3">
                        <w:pPr>
                          <w:spacing w:before="171"/>
                          <w:ind w:left="175" w:right="171"/>
                          <w:jc w:val="center"/>
                          <w:rPr>
                            <w:sz w:val="20"/>
                          </w:rPr>
                        </w:pPr>
                        <w:r>
                          <w:rPr>
                            <w:spacing w:val="-1"/>
                            <w:sz w:val="20"/>
                          </w:rPr>
                          <w:t>Workshop</w:t>
                        </w:r>
                        <w:r>
                          <w:rPr>
                            <w:spacing w:val="-11"/>
                            <w:sz w:val="20"/>
                          </w:rPr>
                          <w:t xml:space="preserve"> </w:t>
                        </w:r>
                        <w:r>
                          <w:rPr>
                            <w:sz w:val="20"/>
                          </w:rPr>
                          <w:t>asks</w:t>
                        </w:r>
                        <w:r>
                          <w:rPr>
                            <w:spacing w:val="-13"/>
                            <w:sz w:val="20"/>
                          </w:rPr>
                          <w:t xml:space="preserve"> </w:t>
                        </w:r>
                        <w:r>
                          <w:rPr>
                            <w:sz w:val="20"/>
                          </w:rPr>
                          <w:t>what</w:t>
                        </w:r>
                        <w:r>
                          <w:rPr>
                            <w:spacing w:val="-10"/>
                            <w:sz w:val="20"/>
                          </w:rPr>
                          <w:t xml:space="preserve"> </w:t>
                        </w:r>
                        <w:r>
                          <w:rPr>
                            <w:sz w:val="20"/>
                          </w:rPr>
                          <w:t>happened,</w:t>
                        </w:r>
                        <w:r>
                          <w:rPr>
                            <w:spacing w:val="-53"/>
                            <w:sz w:val="20"/>
                          </w:rPr>
                          <w:t xml:space="preserve"> </w:t>
                        </w:r>
                        <w:r>
                          <w:rPr>
                            <w:sz w:val="20"/>
                          </w:rPr>
                          <w:t>why, what’s the learning and</w:t>
                        </w:r>
                        <w:r>
                          <w:rPr>
                            <w:spacing w:val="1"/>
                            <w:sz w:val="20"/>
                          </w:rPr>
                          <w:t xml:space="preserve"> </w:t>
                        </w:r>
                        <w:r>
                          <w:rPr>
                            <w:sz w:val="20"/>
                          </w:rPr>
                          <w:t>what</w:t>
                        </w:r>
                        <w:r>
                          <w:rPr>
                            <w:spacing w:val="-7"/>
                            <w:sz w:val="20"/>
                          </w:rPr>
                          <w:t xml:space="preserve"> </w:t>
                        </w:r>
                        <w:r>
                          <w:rPr>
                            <w:sz w:val="20"/>
                          </w:rPr>
                          <w:t>could</w:t>
                        </w:r>
                        <w:r>
                          <w:rPr>
                            <w:spacing w:val="-6"/>
                            <w:sz w:val="20"/>
                          </w:rPr>
                          <w:t xml:space="preserve"> </w:t>
                        </w:r>
                        <w:r>
                          <w:rPr>
                            <w:sz w:val="20"/>
                          </w:rPr>
                          <w:t>be</w:t>
                        </w:r>
                        <w:r>
                          <w:rPr>
                            <w:spacing w:val="-7"/>
                            <w:sz w:val="20"/>
                          </w:rPr>
                          <w:t xml:space="preserve"> </w:t>
                        </w:r>
                        <w:r>
                          <w:rPr>
                            <w:sz w:val="20"/>
                          </w:rPr>
                          <w:t>done</w:t>
                        </w:r>
                        <w:r>
                          <w:rPr>
                            <w:spacing w:val="-9"/>
                            <w:sz w:val="20"/>
                          </w:rPr>
                          <w:t xml:space="preserve"> </w:t>
                        </w:r>
                        <w:r>
                          <w:rPr>
                            <w:sz w:val="20"/>
                          </w:rPr>
                          <w:t>differently</w:t>
                        </w:r>
                      </w:p>
                    </w:txbxContent>
                  </v:textbox>
                </v:shape>
                <v:shape id="docshape185" o:spid="_x0000_s1114" type="#_x0000_t202" style="position:absolute;left:1485;top:526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NfwQAAANsAAAAPAAAAZHJzL2Rvd25yZXYueG1sRE/Pa8Iw&#10;FL4P/B/CG3hbUwWHdEZRQaweBnZl50fz1pY1LzWJtf735jDY8eP7vdqMphMDOd9aVjBLUhDEldUt&#10;1wrKr8PbEoQPyBo7y6TgQR4268nLCjNt73yhoQi1iCHsM1TQhNBnUvqqIYM+sT1x5H6sMxgidLXU&#10;Du8x3HRynqbv0mDLsaHBnvYNVb/FzSj4nJ0v47eb73R53tpjfV3sbvlJqenruP0AEWgM/+I/d64V&#10;LOP6+CX+ALl+AgAA//8DAFBLAQItABQABgAIAAAAIQDb4fbL7gAAAIUBAAATAAAAAAAAAAAAAAAA&#10;AAAAAABbQ29udGVudF9UeXBlc10ueG1sUEsBAi0AFAAGAAgAAAAhAFr0LFu/AAAAFQEAAAsAAAAA&#10;AAAAAAAAAAAAHwEAAF9yZWxzLy5yZWxzUEsBAi0AFAAGAAgAAAAhAJZo81/BAAAA2wAAAA8AAAAA&#10;AAAAAAAAAAAABwIAAGRycy9kb3ducmV2LnhtbFBLBQYAAAAAAwADALcAAAD1AgAAAAA=&#10;" filled="f" strokecolor="#f79546" strokeweight="2pt">
                  <v:textbox inset="0,0,0,0">
                    <w:txbxContent>
                      <w:p w:rsidR="00BA54E1" w:rsidRDefault="00BA54E1" w:rsidP="00B333B3">
                        <w:pPr>
                          <w:rPr>
                            <w:rFonts w:ascii="Calibri"/>
                            <w:sz w:val="25"/>
                          </w:rPr>
                        </w:pPr>
                      </w:p>
                      <w:p w:rsidR="00BA54E1" w:rsidRDefault="00BA54E1" w:rsidP="00B333B3">
                        <w:pPr>
                          <w:spacing w:line="235" w:lineRule="auto"/>
                          <w:ind w:left="1396" w:right="280" w:hanging="1138"/>
                          <w:rPr>
                            <w:sz w:val="20"/>
                          </w:rPr>
                        </w:pPr>
                        <w:r>
                          <w:rPr>
                            <w:spacing w:val="-2"/>
                            <w:sz w:val="20"/>
                          </w:rPr>
                          <w:t xml:space="preserve">Facilitated </w:t>
                        </w:r>
                        <w:r>
                          <w:rPr>
                            <w:spacing w:val="-1"/>
                            <w:sz w:val="20"/>
                          </w:rPr>
                          <w:t>workshop analyses</w:t>
                        </w:r>
                        <w:r>
                          <w:rPr>
                            <w:spacing w:val="-53"/>
                            <w:sz w:val="20"/>
                          </w:rPr>
                          <w:t xml:space="preserve"> </w:t>
                        </w:r>
                        <w:r>
                          <w:rPr>
                            <w:sz w:val="20"/>
                          </w:rPr>
                          <w:t>data</w:t>
                        </w:r>
                      </w:p>
                    </w:txbxContent>
                  </v:textbox>
                </v:shape>
                <v:shape id="docshape186" o:spid="_x0000_s1115" type="#_x0000_t202" style="position:absolute;left:1485;top:3893;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FbExAAAANsAAAAPAAAAZHJzL2Rvd25yZXYueG1sRI9Ba8JA&#10;FITvBf/D8gRvdRPBIqmraKE05lCISs+P7GsSmn2b7q4m/vtuQfA4zMw3zHo7mk5cyfnWsoJ0noAg&#10;rqxuuVZwPr0/r0D4gKyxs0wKbuRhu5k8rTHTduCSrsdQiwhhn6GCJoQ+k9JXDRn0c9sTR+/bOoMh&#10;SldL7XCIcNPJRZK8SIMtx4UGe3prqPo5XoyCz7Qoxy+32OtzsbMf9e9yf8kPSs2m4+4VRKAxPML3&#10;dq4VrFL4/xJ/gNz8AQAA//8DAFBLAQItABQABgAIAAAAIQDb4fbL7gAAAIUBAAATAAAAAAAAAAAA&#10;AAAAAAAAAABbQ29udGVudF9UeXBlc10ueG1sUEsBAi0AFAAGAAgAAAAhAFr0LFu/AAAAFQEAAAsA&#10;AAAAAAAAAAAAAAAAHwEAAF9yZWxzLy5yZWxzUEsBAi0AFAAGAAgAAAAhAPkkVsTEAAAA2wAAAA8A&#10;AAAAAAAAAAAAAAAABwIAAGRycy9kb3ducmV2LnhtbFBLBQYAAAAAAwADALcAAAD4AgAAAAA=&#10;" filled="f" strokecolor="#f79546" strokeweight="2pt">
                  <v:textbox inset="0,0,0,0">
                    <w:txbxContent>
                      <w:p w:rsidR="00BA54E1" w:rsidRDefault="00BA54E1" w:rsidP="00B333B3">
                        <w:pPr>
                          <w:spacing w:line="244" w:lineRule="auto"/>
                          <w:ind w:right="319"/>
                          <w:rPr>
                            <w:rFonts w:ascii="Calibri"/>
                            <w:sz w:val="19"/>
                          </w:rPr>
                        </w:pPr>
                      </w:p>
                      <w:p w:rsidR="00BA54E1" w:rsidRDefault="00BA54E1" w:rsidP="00B333B3">
                        <w:pPr>
                          <w:spacing w:line="244" w:lineRule="auto"/>
                          <w:ind w:right="319"/>
                          <w:jc w:val="center"/>
                          <w:rPr>
                            <w:sz w:val="20"/>
                          </w:rPr>
                        </w:pPr>
                        <w:r>
                          <w:rPr>
                            <w:sz w:val="20"/>
                          </w:rPr>
                          <w:t>Factual</w:t>
                        </w:r>
                        <w:r>
                          <w:rPr>
                            <w:spacing w:val="-12"/>
                            <w:sz w:val="20"/>
                          </w:rPr>
                          <w:t xml:space="preserve"> </w:t>
                        </w:r>
                        <w:r>
                          <w:rPr>
                            <w:sz w:val="20"/>
                          </w:rPr>
                          <w:t>information</w:t>
                        </w:r>
                        <w:r>
                          <w:rPr>
                            <w:spacing w:val="-13"/>
                            <w:sz w:val="20"/>
                          </w:rPr>
                          <w:t xml:space="preserve"> </w:t>
                        </w:r>
                        <w:r>
                          <w:rPr>
                            <w:sz w:val="20"/>
                          </w:rPr>
                          <w:t>gathered</w:t>
                        </w:r>
                        <w:r>
                          <w:rPr>
                            <w:spacing w:val="-52"/>
                            <w:sz w:val="20"/>
                          </w:rPr>
                          <w:t xml:space="preserve"> </w:t>
                        </w:r>
                        <w:r>
                          <w:rPr>
                            <w:sz w:val="20"/>
                          </w:rPr>
                          <w:t>from</w:t>
                        </w:r>
                        <w:r>
                          <w:rPr>
                            <w:spacing w:val="2"/>
                            <w:sz w:val="20"/>
                          </w:rPr>
                          <w:t xml:space="preserve"> </w:t>
                        </w:r>
                        <w:r>
                          <w:rPr>
                            <w:sz w:val="20"/>
                          </w:rPr>
                          <w:t>range</w:t>
                        </w:r>
                        <w:r>
                          <w:rPr>
                            <w:spacing w:val="-2"/>
                            <w:sz w:val="20"/>
                          </w:rPr>
                          <w:t xml:space="preserve"> </w:t>
                        </w:r>
                        <w:r>
                          <w:rPr>
                            <w:sz w:val="20"/>
                          </w:rPr>
                          <w:t>of</w:t>
                        </w:r>
                        <w:r>
                          <w:rPr>
                            <w:spacing w:val="-1"/>
                            <w:sz w:val="20"/>
                          </w:rPr>
                          <w:t xml:space="preserve"> </w:t>
                        </w:r>
                        <w:r>
                          <w:rPr>
                            <w:sz w:val="20"/>
                          </w:rPr>
                          <w:t>sources</w:t>
                        </w:r>
                      </w:p>
                    </w:txbxContent>
                  </v:textbox>
                </v:shape>
                <v:shape id="docshape187" o:spid="_x0000_s1116" type="#_x0000_t202" style="position:absolute;left:1485;top:2517;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uwwgAAANsAAAAPAAAAZHJzL2Rvd25yZXYueG1sRI9BawIx&#10;FITvgv8hPKEX0awLFVnNLiK09GarFnp8JK+bpZuXJUl1+++bQsHjMDPfMLtmdL24UoidZwWrZQGC&#10;WHvTcavgcn5abEDEhGyw90wKfihCU08nO6yMv/EbXU+pFRnCsUIFNqWhkjJqSw7j0g/E2fv0wWHK&#10;MrTSBLxluOtlWRRr6bDjvGBxoIMl/XX6dgrO3j+H+QeWurd29X7kx1d9HJR6mI37LYhEY7qH/9sv&#10;RsGmhL8v+QfI+hcAAP//AwBQSwECLQAUAAYACAAAACEA2+H2y+4AAACFAQAAEwAAAAAAAAAAAAAA&#10;AAAAAAAAW0NvbnRlbnRfVHlwZXNdLnhtbFBLAQItABQABgAIAAAAIQBa9CxbvwAAABUBAAALAAAA&#10;AAAAAAAAAAAAAB8BAABfcmVscy8ucmVsc1BLAQItABQABgAIAAAAIQAdgPuwwgAAANsAAAAPAAAA&#10;AAAAAAAAAAAAAAcCAABkcnMvZG93bnJldi54bWxQSwUGAAAAAAMAAwC3AAAA9gIAAAAA&#10;" filled="f" strokecolor="#f79646" strokeweight="2.5pt">
                  <v:textbox inset="0,0,0,0">
                    <w:txbxContent>
                      <w:p w:rsidR="00BA54E1" w:rsidRDefault="00BA54E1" w:rsidP="00B333B3">
                        <w:pPr>
                          <w:spacing w:before="167"/>
                          <w:ind w:left="201" w:right="190" w:hanging="5"/>
                          <w:jc w:val="center"/>
                          <w:rPr>
                            <w:sz w:val="20"/>
                          </w:rPr>
                        </w:pPr>
                        <w:r>
                          <w:rPr>
                            <w:sz w:val="20"/>
                          </w:rPr>
                          <w:t>Facilitator and panel of adult/family/staff</w:t>
                        </w:r>
                        <w:r>
                          <w:rPr>
                            <w:spacing w:val="-13"/>
                            <w:sz w:val="20"/>
                          </w:rPr>
                          <w:t xml:space="preserve"> </w:t>
                        </w:r>
                        <w:r>
                          <w:rPr>
                            <w:sz w:val="20"/>
                          </w:rPr>
                          <w:t>involved</w:t>
                        </w:r>
                        <w:r>
                          <w:rPr>
                            <w:spacing w:val="-14"/>
                            <w:sz w:val="20"/>
                          </w:rPr>
                          <w:t xml:space="preserve"> </w:t>
                        </w:r>
                        <w:r>
                          <w:rPr>
                            <w:sz w:val="20"/>
                          </w:rPr>
                          <w:t>in</w:t>
                        </w:r>
                        <w:r>
                          <w:rPr>
                            <w:spacing w:val="-13"/>
                            <w:sz w:val="20"/>
                          </w:rPr>
                          <w:t xml:space="preserve"> </w:t>
                        </w:r>
                        <w:r>
                          <w:rPr>
                            <w:sz w:val="20"/>
                          </w:rPr>
                          <w:t>the</w:t>
                        </w:r>
                        <w:r>
                          <w:rPr>
                            <w:spacing w:val="-9"/>
                            <w:sz w:val="20"/>
                          </w:rPr>
                          <w:t xml:space="preserve"> </w:t>
                        </w:r>
                        <w:r>
                          <w:rPr>
                            <w:sz w:val="20"/>
                          </w:rPr>
                          <w:t>case</w:t>
                        </w:r>
                        <w:r>
                          <w:rPr>
                            <w:spacing w:val="-53"/>
                            <w:sz w:val="20"/>
                          </w:rPr>
                          <w:t xml:space="preserve"> </w:t>
                        </w:r>
                        <w:r>
                          <w:rPr>
                            <w:sz w:val="20"/>
                          </w:rPr>
                          <w:t>identified</w:t>
                        </w:r>
                      </w:p>
                    </w:txbxContent>
                  </v:textbox>
                </v:shape>
                <v:shape id="docshape188" o:spid="_x0000_s1117" type="#_x0000_t202" style="position:absolute;left:1485;top:114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F4rwgAAANsAAAAPAAAAZHJzL2Rvd25yZXYueG1sRI9PawIx&#10;FMTvQr9DeIVepGZVFFmNUgqW3qx/Ch4fyXOzuHlZkqjbb28KgsdhZn7DLFada8SVQqw9KxgOChDE&#10;2puaKwWH/fp9BiImZIONZ1LwRxFWy5feAkvjb7yl6y5VIkM4lqjAptSWUkZtyWEc+JY4eycfHKYs&#10;QyVNwFuGu0aOimIqHdacFyy29GlJn3cXp2Dv/VfoH3GkG2uHvxue/OhNq9Tba/cxB5GoS8/wo/1t&#10;FMzG8P8l/wC5vAMAAP//AwBQSwECLQAUAAYACAAAACEA2+H2y+4AAACFAQAAEwAAAAAAAAAAAAAA&#10;AAAAAAAAW0NvbnRlbnRfVHlwZXNdLnhtbFBLAQItABQABgAIAAAAIQBa9CxbvwAAABUBAAALAAAA&#10;AAAAAAAAAAAAAB8BAABfcmVscy8ucmVsc1BLAQItABQABgAIAAAAIQByzF4rwgAAANsAAAAPAAAA&#10;AAAAAAAAAAAAAAcCAABkcnMvZG93bnJldi54bWxQSwUGAAAAAAMAAwC3AAAA9gIAAAAA&#10;" filled="f" strokecolor="#f79646" strokeweight="2.5pt">
                  <v:textbox inset="0,0,0,0">
                    <w:txbxContent>
                      <w:p w:rsidR="00BA54E1" w:rsidRDefault="00BA54E1" w:rsidP="00B333B3">
                        <w:pPr>
                          <w:spacing w:before="2"/>
                          <w:rPr>
                            <w:rFonts w:ascii="Calibri"/>
                            <w:sz w:val="18"/>
                          </w:rPr>
                        </w:pPr>
                      </w:p>
                      <w:p w:rsidR="00BA54E1" w:rsidRDefault="00BA54E1" w:rsidP="00B333B3">
                        <w:pPr>
                          <w:spacing w:line="244" w:lineRule="auto"/>
                          <w:ind w:left="1283" w:right="321" w:hanging="987"/>
                          <w:rPr>
                            <w:sz w:val="20"/>
                          </w:rPr>
                        </w:pPr>
                        <w:r>
                          <w:rPr>
                            <w:spacing w:val="-1"/>
                            <w:sz w:val="20"/>
                          </w:rPr>
                          <w:t>Terms</w:t>
                        </w:r>
                        <w:r>
                          <w:rPr>
                            <w:spacing w:val="-11"/>
                            <w:sz w:val="20"/>
                          </w:rPr>
                          <w:t xml:space="preserve"> </w:t>
                        </w:r>
                        <w:r>
                          <w:rPr>
                            <w:spacing w:val="-1"/>
                            <w:sz w:val="20"/>
                          </w:rPr>
                          <w:t>of</w:t>
                        </w:r>
                        <w:r>
                          <w:rPr>
                            <w:spacing w:val="-8"/>
                            <w:sz w:val="20"/>
                          </w:rPr>
                          <w:t xml:space="preserve"> </w:t>
                        </w:r>
                        <w:r>
                          <w:rPr>
                            <w:spacing w:val="-1"/>
                            <w:sz w:val="20"/>
                          </w:rPr>
                          <w:t>reference/</w:t>
                        </w:r>
                        <w:r>
                          <w:rPr>
                            <w:spacing w:val="-7"/>
                            <w:sz w:val="20"/>
                          </w:rPr>
                          <w:t xml:space="preserve"> </w:t>
                        </w:r>
                        <w:r>
                          <w:rPr>
                            <w:spacing w:val="-1"/>
                            <w:sz w:val="20"/>
                          </w:rPr>
                          <w:t>objective</w:t>
                        </w:r>
                        <w:r>
                          <w:rPr>
                            <w:spacing w:val="-52"/>
                            <w:sz w:val="20"/>
                          </w:rPr>
                          <w:t xml:space="preserve"> </w:t>
                        </w:r>
                        <w:r>
                          <w:rPr>
                            <w:sz w:val="20"/>
                          </w:rPr>
                          <w:t>agreed</w:t>
                        </w:r>
                      </w:p>
                    </w:txbxContent>
                  </v:textbox>
                </v:shape>
                <w10:wrap anchorx="page"/>
              </v:group>
            </w:pict>
          </mc:Fallback>
        </mc:AlternateContent>
      </w:r>
    </w:p>
    <w:p w:rsidR="00B333B3" w:rsidRPr="000D5522" w:rsidRDefault="00B333B3" w:rsidP="00B333B3">
      <w:pPr>
        <w:pStyle w:val="BodyText"/>
        <w:rPr>
          <w:b/>
          <w:sz w:val="20"/>
        </w:rPr>
      </w:pPr>
    </w:p>
    <w:p w:rsidR="00B333B3" w:rsidRPr="000D5522" w:rsidRDefault="00B333B3" w:rsidP="00B333B3">
      <w:pPr>
        <w:pStyle w:val="BodyText"/>
        <w:rPr>
          <w:b/>
          <w:sz w:val="20"/>
        </w:rPr>
      </w:pPr>
    </w:p>
    <w:p w:rsidR="00B333B3" w:rsidRPr="000D5522" w:rsidRDefault="00B333B3" w:rsidP="00B333B3">
      <w:pPr>
        <w:pStyle w:val="BodyText"/>
        <w:rPr>
          <w:b/>
          <w:sz w:val="20"/>
        </w:rPr>
      </w:pPr>
    </w:p>
    <w:p w:rsidR="00B333B3" w:rsidRPr="000D5522" w:rsidRDefault="00B333B3" w:rsidP="00B333B3">
      <w:pPr>
        <w:pStyle w:val="BodyText"/>
        <w:rPr>
          <w:b/>
          <w:sz w:val="20"/>
        </w:rPr>
      </w:pPr>
    </w:p>
    <w:p w:rsidR="00B333B3" w:rsidRPr="000D5522" w:rsidRDefault="00B333B3" w:rsidP="00B333B3">
      <w:pPr>
        <w:pStyle w:val="BodyText"/>
        <w:rPr>
          <w:b/>
          <w:sz w:val="20"/>
        </w:rPr>
      </w:pPr>
    </w:p>
    <w:p w:rsidR="00B333B3" w:rsidRPr="000D5522" w:rsidRDefault="00B333B3" w:rsidP="00B333B3">
      <w:pPr>
        <w:pStyle w:val="BodyText"/>
        <w:spacing w:before="4" w:after="1"/>
        <w:rPr>
          <w:b/>
          <w:sz w:val="17"/>
        </w:rPr>
      </w:pPr>
    </w:p>
    <w:tbl>
      <w:tblPr>
        <w:tblW w:w="0" w:type="auto"/>
        <w:tblInd w:w="4951"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333B3" w:rsidRPr="000D5522" w:rsidTr="00FA3B91">
        <w:trPr>
          <w:trHeight w:val="263"/>
        </w:trPr>
        <w:tc>
          <w:tcPr>
            <w:tcW w:w="4554" w:type="dxa"/>
            <w:tcBorders>
              <w:top w:val="single" w:sz="8" w:space="0" w:color="F8AF74"/>
              <w:left w:val="nil"/>
              <w:right w:val="nil"/>
            </w:tcBorders>
            <w:shd w:val="clear" w:color="auto" w:fill="F79546"/>
          </w:tcPr>
          <w:p w:rsidR="00B333B3" w:rsidRPr="000D5522" w:rsidRDefault="00B333B3" w:rsidP="00FA3B91">
            <w:pPr>
              <w:pStyle w:val="TableParagraph"/>
              <w:spacing w:line="243" w:lineRule="exact"/>
              <w:ind w:left="115"/>
              <w:rPr>
                <w:b/>
                <w:sz w:val="23"/>
              </w:rPr>
            </w:pPr>
            <w:r w:rsidRPr="000D5522">
              <w:rPr>
                <w:b/>
                <w:color w:val="FFFFFF"/>
                <w:sz w:val="23"/>
              </w:rPr>
              <w:t>Advantages</w:t>
            </w:r>
          </w:p>
        </w:tc>
        <w:tc>
          <w:tcPr>
            <w:tcW w:w="4553" w:type="dxa"/>
            <w:tcBorders>
              <w:top w:val="single" w:sz="8" w:space="0" w:color="F8AF74"/>
              <w:left w:val="nil"/>
            </w:tcBorders>
            <w:shd w:val="clear" w:color="auto" w:fill="F79546"/>
          </w:tcPr>
          <w:p w:rsidR="00B333B3" w:rsidRPr="000D5522" w:rsidRDefault="00B333B3" w:rsidP="00FA3B91">
            <w:pPr>
              <w:pStyle w:val="TableParagraph"/>
              <w:spacing w:line="243" w:lineRule="exact"/>
              <w:ind w:left="116"/>
              <w:rPr>
                <w:b/>
                <w:sz w:val="23"/>
              </w:rPr>
            </w:pPr>
            <w:r w:rsidRPr="000D5522">
              <w:rPr>
                <w:b/>
                <w:color w:val="FFFFFF"/>
                <w:sz w:val="23"/>
              </w:rPr>
              <w:t>Disadvantages</w:t>
            </w:r>
          </w:p>
        </w:tc>
      </w:tr>
      <w:tr w:rsidR="00B333B3" w:rsidRPr="000D5522" w:rsidTr="00FA3B91">
        <w:trPr>
          <w:trHeight w:val="3567"/>
        </w:trPr>
        <w:tc>
          <w:tcPr>
            <w:tcW w:w="4554" w:type="dxa"/>
            <w:tcBorders>
              <w:left w:val="dotted" w:sz="6" w:space="0" w:color="F79546"/>
              <w:right w:val="dotted" w:sz="4" w:space="0" w:color="F79546"/>
            </w:tcBorders>
            <w:shd w:val="clear" w:color="auto" w:fill="FCE3D0"/>
          </w:tcPr>
          <w:p w:rsidR="00B333B3" w:rsidRPr="000D5522" w:rsidRDefault="00B333B3" w:rsidP="008710C7">
            <w:pPr>
              <w:pStyle w:val="TableParagraph"/>
              <w:numPr>
                <w:ilvl w:val="0"/>
                <w:numId w:val="21"/>
              </w:numPr>
              <w:tabs>
                <w:tab w:val="left" w:pos="425"/>
              </w:tabs>
              <w:spacing w:before="1"/>
              <w:ind w:right="1135"/>
              <w:rPr>
                <w:sz w:val="23"/>
              </w:rPr>
            </w:pPr>
            <w:r w:rsidRPr="005D4469">
              <w:rPr>
                <w:sz w:val="23"/>
              </w:rPr>
              <w:t>Light-touch</w:t>
            </w:r>
            <w:r w:rsidRPr="00F85DEC">
              <w:rPr>
                <w:spacing w:val="-16"/>
                <w:sz w:val="23"/>
              </w:rPr>
              <w:t xml:space="preserve"> </w:t>
            </w:r>
            <w:r w:rsidRPr="000D5522">
              <w:rPr>
                <w:sz w:val="23"/>
              </w:rPr>
              <w:t>and</w:t>
            </w:r>
            <w:r w:rsidRPr="000D5522">
              <w:rPr>
                <w:spacing w:val="-15"/>
                <w:sz w:val="23"/>
              </w:rPr>
              <w:t xml:space="preserve"> </w:t>
            </w:r>
            <w:r w:rsidRPr="000D5522">
              <w:rPr>
                <w:sz w:val="23"/>
              </w:rPr>
              <w:t>cost-effective</w:t>
            </w:r>
            <w:r w:rsidRPr="000D5522">
              <w:rPr>
                <w:spacing w:val="-61"/>
                <w:sz w:val="23"/>
              </w:rPr>
              <w:t xml:space="preserve"> </w:t>
            </w:r>
            <w:r w:rsidRPr="000D5522">
              <w:rPr>
                <w:sz w:val="23"/>
              </w:rPr>
              <w:t>approach</w:t>
            </w:r>
          </w:p>
          <w:p w:rsidR="00B333B3" w:rsidRPr="000D5522" w:rsidRDefault="00B333B3" w:rsidP="008710C7">
            <w:pPr>
              <w:pStyle w:val="TableParagraph"/>
              <w:numPr>
                <w:ilvl w:val="0"/>
                <w:numId w:val="21"/>
              </w:numPr>
              <w:tabs>
                <w:tab w:val="left" w:pos="425"/>
              </w:tabs>
              <w:spacing w:line="273" w:lineRule="exact"/>
              <w:rPr>
                <w:sz w:val="23"/>
              </w:rPr>
            </w:pPr>
            <w:r w:rsidRPr="000D5522">
              <w:rPr>
                <w:sz w:val="23"/>
              </w:rPr>
              <w:t>Yields</w:t>
            </w:r>
            <w:r w:rsidRPr="000D5522">
              <w:rPr>
                <w:spacing w:val="-11"/>
                <w:sz w:val="23"/>
              </w:rPr>
              <w:t xml:space="preserve"> </w:t>
            </w:r>
            <w:r w:rsidRPr="000D5522">
              <w:rPr>
                <w:sz w:val="23"/>
              </w:rPr>
              <w:t>learning</w:t>
            </w:r>
            <w:r w:rsidRPr="000D5522">
              <w:rPr>
                <w:spacing w:val="-9"/>
                <w:sz w:val="23"/>
              </w:rPr>
              <w:t xml:space="preserve"> </w:t>
            </w:r>
            <w:r w:rsidR="009417B2" w:rsidRPr="000D5522">
              <w:rPr>
                <w:sz w:val="23"/>
              </w:rPr>
              <w:t>quickly.</w:t>
            </w:r>
          </w:p>
          <w:p w:rsidR="00B333B3" w:rsidRPr="000D5522" w:rsidRDefault="00B333B3" w:rsidP="008710C7">
            <w:pPr>
              <w:pStyle w:val="TableParagraph"/>
              <w:numPr>
                <w:ilvl w:val="0"/>
                <w:numId w:val="21"/>
              </w:numPr>
              <w:tabs>
                <w:tab w:val="left" w:pos="425"/>
              </w:tabs>
              <w:spacing w:before="8" w:line="237" w:lineRule="auto"/>
              <w:ind w:right="373"/>
              <w:rPr>
                <w:sz w:val="23"/>
              </w:rPr>
            </w:pPr>
            <w:r w:rsidRPr="000D5522">
              <w:rPr>
                <w:sz w:val="23"/>
              </w:rPr>
              <w:t>Full</w:t>
            </w:r>
            <w:r w:rsidRPr="000D5522">
              <w:rPr>
                <w:spacing w:val="-11"/>
                <w:sz w:val="23"/>
              </w:rPr>
              <w:t xml:space="preserve"> </w:t>
            </w:r>
            <w:r w:rsidRPr="000D5522">
              <w:rPr>
                <w:sz w:val="23"/>
              </w:rPr>
              <w:t>contribution</w:t>
            </w:r>
            <w:r w:rsidRPr="000D5522">
              <w:rPr>
                <w:spacing w:val="-11"/>
                <w:sz w:val="23"/>
              </w:rPr>
              <w:t xml:space="preserve"> </w:t>
            </w:r>
            <w:r w:rsidRPr="000D5522">
              <w:rPr>
                <w:sz w:val="23"/>
              </w:rPr>
              <w:t>of</w:t>
            </w:r>
            <w:r w:rsidRPr="000D5522">
              <w:rPr>
                <w:spacing w:val="-11"/>
                <w:sz w:val="23"/>
              </w:rPr>
              <w:t xml:space="preserve"> </w:t>
            </w:r>
            <w:r w:rsidRPr="000D5522">
              <w:rPr>
                <w:sz w:val="23"/>
              </w:rPr>
              <w:t>learning</w:t>
            </w:r>
            <w:r w:rsidRPr="000D5522">
              <w:rPr>
                <w:spacing w:val="-11"/>
                <w:sz w:val="23"/>
              </w:rPr>
              <w:t xml:space="preserve"> </w:t>
            </w:r>
            <w:r w:rsidRPr="000D5522">
              <w:rPr>
                <w:sz w:val="23"/>
              </w:rPr>
              <w:t>from</w:t>
            </w:r>
            <w:r w:rsidRPr="000D5522">
              <w:rPr>
                <w:spacing w:val="-12"/>
                <w:sz w:val="23"/>
              </w:rPr>
              <w:t xml:space="preserve"> </w:t>
            </w:r>
            <w:r w:rsidRPr="000D5522">
              <w:rPr>
                <w:sz w:val="23"/>
              </w:rPr>
              <w:t>staff</w:t>
            </w:r>
            <w:r w:rsidRPr="000D5522">
              <w:rPr>
                <w:spacing w:val="-61"/>
                <w:sz w:val="23"/>
              </w:rPr>
              <w:t xml:space="preserve"> </w:t>
            </w:r>
            <w:r w:rsidRPr="000D5522">
              <w:rPr>
                <w:sz w:val="23"/>
              </w:rPr>
              <w:t>involved</w:t>
            </w:r>
            <w:r w:rsidRPr="000D5522">
              <w:rPr>
                <w:spacing w:val="-1"/>
                <w:sz w:val="23"/>
              </w:rPr>
              <w:t xml:space="preserve"> </w:t>
            </w:r>
            <w:r w:rsidRPr="000D5522">
              <w:rPr>
                <w:sz w:val="23"/>
              </w:rPr>
              <w:t>in</w:t>
            </w:r>
            <w:r w:rsidRPr="000D5522">
              <w:rPr>
                <w:spacing w:val="-5"/>
                <w:sz w:val="23"/>
              </w:rPr>
              <w:t xml:space="preserve"> </w:t>
            </w:r>
            <w:r w:rsidRPr="000D5522">
              <w:rPr>
                <w:sz w:val="23"/>
              </w:rPr>
              <w:t>the</w:t>
            </w:r>
            <w:r w:rsidRPr="000D5522">
              <w:rPr>
                <w:spacing w:val="-4"/>
                <w:sz w:val="23"/>
              </w:rPr>
              <w:t xml:space="preserve"> </w:t>
            </w:r>
            <w:r w:rsidR="009417B2" w:rsidRPr="000D5522">
              <w:rPr>
                <w:sz w:val="23"/>
              </w:rPr>
              <w:t>case.</w:t>
            </w:r>
          </w:p>
          <w:p w:rsidR="00B333B3" w:rsidRPr="000D5522" w:rsidRDefault="00B333B3" w:rsidP="008710C7">
            <w:pPr>
              <w:pStyle w:val="TableParagraph"/>
              <w:numPr>
                <w:ilvl w:val="0"/>
                <w:numId w:val="21"/>
              </w:numPr>
              <w:tabs>
                <w:tab w:val="left" w:pos="425"/>
              </w:tabs>
              <w:spacing w:line="274" w:lineRule="exact"/>
              <w:rPr>
                <w:sz w:val="23"/>
              </w:rPr>
            </w:pPr>
            <w:r w:rsidRPr="000D5522">
              <w:rPr>
                <w:sz w:val="23"/>
              </w:rPr>
              <w:t>Shared</w:t>
            </w:r>
            <w:r w:rsidRPr="000D5522">
              <w:rPr>
                <w:spacing w:val="-9"/>
                <w:sz w:val="23"/>
              </w:rPr>
              <w:t xml:space="preserve"> </w:t>
            </w:r>
            <w:r w:rsidRPr="000D5522">
              <w:rPr>
                <w:sz w:val="23"/>
              </w:rPr>
              <w:t>ownership</w:t>
            </w:r>
            <w:r w:rsidRPr="000D5522">
              <w:rPr>
                <w:spacing w:val="-8"/>
                <w:sz w:val="23"/>
              </w:rPr>
              <w:t xml:space="preserve"> </w:t>
            </w:r>
            <w:r w:rsidRPr="000D5522">
              <w:rPr>
                <w:sz w:val="23"/>
              </w:rPr>
              <w:t>of</w:t>
            </w:r>
            <w:r w:rsidRPr="000D5522">
              <w:rPr>
                <w:spacing w:val="-9"/>
                <w:sz w:val="23"/>
              </w:rPr>
              <w:t xml:space="preserve"> </w:t>
            </w:r>
            <w:r w:rsidRPr="000D5522">
              <w:rPr>
                <w:sz w:val="23"/>
              </w:rPr>
              <w:t>learning</w:t>
            </w:r>
          </w:p>
          <w:p w:rsidR="00B333B3" w:rsidRPr="000D5522" w:rsidRDefault="00B333B3" w:rsidP="008710C7">
            <w:pPr>
              <w:pStyle w:val="TableParagraph"/>
              <w:numPr>
                <w:ilvl w:val="0"/>
                <w:numId w:val="21"/>
              </w:numPr>
              <w:tabs>
                <w:tab w:val="left" w:pos="425"/>
              </w:tabs>
              <w:spacing w:before="2"/>
              <w:ind w:right="657"/>
              <w:rPr>
                <w:sz w:val="23"/>
              </w:rPr>
            </w:pPr>
            <w:r w:rsidRPr="000D5522">
              <w:rPr>
                <w:sz w:val="23"/>
              </w:rPr>
              <w:t>Reduced burden on individual</w:t>
            </w:r>
            <w:r w:rsidRPr="000D5522">
              <w:rPr>
                <w:spacing w:val="1"/>
                <w:sz w:val="23"/>
              </w:rPr>
              <w:t xml:space="preserve"> </w:t>
            </w:r>
            <w:r w:rsidRPr="000D5522">
              <w:rPr>
                <w:sz w:val="23"/>
              </w:rPr>
              <w:t>agencies</w:t>
            </w:r>
            <w:r w:rsidRPr="000D5522">
              <w:rPr>
                <w:spacing w:val="-9"/>
                <w:sz w:val="23"/>
              </w:rPr>
              <w:t xml:space="preserve"> </w:t>
            </w:r>
            <w:r w:rsidRPr="000D5522">
              <w:rPr>
                <w:sz w:val="23"/>
              </w:rPr>
              <w:t>to</w:t>
            </w:r>
            <w:r w:rsidRPr="000D5522">
              <w:rPr>
                <w:spacing w:val="-8"/>
                <w:sz w:val="23"/>
              </w:rPr>
              <w:t xml:space="preserve"> </w:t>
            </w:r>
            <w:r w:rsidRPr="000D5522">
              <w:rPr>
                <w:sz w:val="23"/>
              </w:rPr>
              <w:t>produce</w:t>
            </w:r>
            <w:r w:rsidRPr="000D5522">
              <w:rPr>
                <w:spacing w:val="-10"/>
                <w:sz w:val="23"/>
              </w:rPr>
              <w:t xml:space="preserve"> </w:t>
            </w:r>
            <w:r w:rsidRPr="000D5522">
              <w:rPr>
                <w:sz w:val="23"/>
              </w:rPr>
              <w:t>management</w:t>
            </w:r>
            <w:r w:rsidRPr="000D5522">
              <w:rPr>
                <w:spacing w:val="-61"/>
                <w:sz w:val="23"/>
              </w:rPr>
              <w:t xml:space="preserve"> </w:t>
            </w:r>
            <w:r w:rsidR="009417B2" w:rsidRPr="000D5522">
              <w:rPr>
                <w:sz w:val="23"/>
              </w:rPr>
              <w:t>reports.</w:t>
            </w:r>
          </w:p>
          <w:p w:rsidR="00B333B3" w:rsidRPr="000D5522" w:rsidRDefault="00B333B3" w:rsidP="008710C7">
            <w:pPr>
              <w:pStyle w:val="TableParagraph"/>
              <w:numPr>
                <w:ilvl w:val="0"/>
                <w:numId w:val="21"/>
              </w:numPr>
              <w:tabs>
                <w:tab w:val="left" w:pos="425"/>
              </w:tabs>
              <w:spacing w:before="7" w:line="237" w:lineRule="auto"/>
              <w:ind w:right="430"/>
              <w:rPr>
                <w:sz w:val="23"/>
              </w:rPr>
            </w:pPr>
            <w:r w:rsidRPr="000D5522">
              <w:rPr>
                <w:sz w:val="23"/>
              </w:rPr>
              <w:t>May</w:t>
            </w:r>
            <w:r w:rsidRPr="000D5522">
              <w:rPr>
                <w:spacing w:val="-13"/>
                <w:sz w:val="23"/>
              </w:rPr>
              <w:t xml:space="preserve"> </w:t>
            </w:r>
            <w:r w:rsidRPr="000D5522">
              <w:rPr>
                <w:sz w:val="23"/>
              </w:rPr>
              <w:t>suit</w:t>
            </w:r>
            <w:r w:rsidRPr="000D5522">
              <w:rPr>
                <w:spacing w:val="-5"/>
                <w:sz w:val="23"/>
              </w:rPr>
              <w:t xml:space="preserve"> </w:t>
            </w:r>
            <w:r w:rsidRPr="000D5522">
              <w:rPr>
                <w:sz w:val="23"/>
              </w:rPr>
              <w:t>less</w:t>
            </w:r>
            <w:r w:rsidRPr="000D5522">
              <w:rPr>
                <w:spacing w:val="-11"/>
                <w:sz w:val="23"/>
              </w:rPr>
              <w:t xml:space="preserve"> </w:t>
            </w:r>
            <w:r w:rsidRPr="000D5522">
              <w:rPr>
                <w:sz w:val="23"/>
              </w:rPr>
              <w:t>complex</w:t>
            </w:r>
            <w:r w:rsidRPr="000D5522">
              <w:rPr>
                <w:spacing w:val="-8"/>
                <w:sz w:val="23"/>
              </w:rPr>
              <w:t xml:space="preserve"> </w:t>
            </w:r>
            <w:r w:rsidRPr="000D5522">
              <w:rPr>
                <w:sz w:val="23"/>
              </w:rPr>
              <w:t>or</w:t>
            </w:r>
            <w:r w:rsidRPr="000D5522">
              <w:rPr>
                <w:spacing w:val="-8"/>
                <w:sz w:val="23"/>
              </w:rPr>
              <w:t xml:space="preserve"> </w:t>
            </w:r>
            <w:r w:rsidRPr="000D5522">
              <w:rPr>
                <w:sz w:val="23"/>
              </w:rPr>
              <w:t>high-profile</w:t>
            </w:r>
            <w:r w:rsidRPr="000D5522">
              <w:rPr>
                <w:spacing w:val="-61"/>
                <w:sz w:val="23"/>
              </w:rPr>
              <w:t xml:space="preserve"> </w:t>
            </w:r>
            <w:r w:rsidR="009417B2" w:rsidRPr="000D5522">
              <w:rPr>
                <w:sz w:val="23"/>
              </w:rPr>
              <w:t>cases.</w:t>
            </w:r>
          </w:p>
          <w:p w:rsidR="00B333B3" w:rsidRPr="000D5522" w:rsidRDefault="00B333B3" w:rsidP="008710C7">
            <w:pPr>
              <w:pStyle w:val="TableParagraph"/>
              <w:numPr>
                <w:ilvl w:val="0"/>
                <w:numId w:val="21"/>
              </w:numPr>
              <w:tabs>
                <w:tab w:val="left" w:pos="425"/>
              </w:tabs>
              <w:spacing w:line="273" w:lineRule="exact"/>
              <w:rPr>
                <w:sz w:val="23"/>
              </w:rPr>
            </w:pPr>
            <w:r w:rsidRPr="000D5522">
              <w:rPr>
                <w:sz w:val="23"/>
              </w:rPr>
              <w:t>Trained</w:t>
            </w:r>
            <w:r w:rsidRPr="000D5522">
              <w:rPr>
                <w:spacing w:val="-12"/>
                <w:sz w:val="23"/>
              </w:rPr>
              <w:t xml:space="preserve"> </w:t>
            </w:r>
            <w:r w:rsidRPr="000D5522">
              <w:rPr>
                <w:sz w:val="23"/>
              </w:rPr>
              <w:t>reviewers</w:t>
            </w:r>
            <w:r w:rsidRPr="000D5522">
              <w:rPr>
                <w:spacing w:val="-13"/>
                <w:sz w:val="23"/>
              </w:rPr>
              <w:t xml:space="preserve"> </w:t>
            </w:r>
            <w:r w:rsidRPr="000D5522">
              <w:rPr>
                <w:sz w:val="23"/>
              </w:rPr>
              <w:t>not</w:t>
            </w:r>
            <w:r w:rsidRPr="000D5522">
              <w:rPr>
                <w:spacing w:val="-12"/>
                <w:sz w:val="23"/>
              </w:rPr>
              <w:t xml:space="preserve"> </w:t>
            </w:r>
            <w:r w:rsidR="009417B2" w:rsidRPr="000D5522">
              <w:rPr>
                <w:sz w:val="23"/>
              </w:rPr>
              <w:t>required.</w:t>
            </w:r>
          </w:p>
          <w:p w:rsidR="00B333B3" w:rsidRPr="000D5522" w:rsidRDefault="00B333B3" w:rsidP="008710C7">
            <w:pPr>
              <w:pStyle w:val="TableParagraph"/>
              <w:numPr>
                <w:ilvl w:val="0"/>
                <w:numId w:val="21"/>
              </w:numPr>
              <w:tabs>
                <w:tab w:val="left" w:pos="425"/>
              </w:tabs>
              <w:spacing w:line="270" w:lineRule="exact"/>
              <w:rPr>
                <w:sz w:val="23"/>
              </w:rPr>
            </w:pPr>
            <w:r w:rsidRPr="000D5522">
              <w:rPr>
                <w:sz w:val="23"/>
              </w:rPr>
              <w:t>Familiar</w:t>
            </w:r>
            <w:r w:rsidRPr="000D5522">
              <w:rPr>
                <w:spacing w:val="-9"/>
                <w:sz w:val="23"/>
              </w:rPr>
              <w:t xml:space="preserve"> </w:t>
            </w:r>
            <w:r w:rsidRPr="000D5522">
              <w:rPr>
                <w:sz w:val="23"/>
              </w:rPr>
              <w:t>to</w:t>
            </w:r>
            <w:r w:rsidRPr="000D5522">
              <w:rPr>
                <w:spacing w:val="-8"/>
                <w:sz w:val="23"/>
              </w:rPr>
              <w:t xml:space="preserve"> </w:t>
            </w:r>
            <w:r w:rsidRPr="000D5522">
              <w:rPr>
                <w:sz w:val="23"/>
              </w:rPr>
              <w:t>health</w:t>
            </w:r>
            <w:r w:rsidRPr="000D5522">
              <w:rPr>
                <w:spacing w:val="-8"/>
                <w:sz w:val="23"/>
              </w:rPr>
              <w:t xml:space="preserve"> </w:t>
            </w:r>
            <w:r w:rsidRPr="000D5522">
              <w:rPr>
                <w:sz w:val="23"/>
              </w:rPr>
              <w:t>colleagues</w:t>
            </w:r>
          </w:p>
        </w:tc>
        <w:tc>
          <w:tcPr>
            <w:tcW w:w="4553" w:type="dxa"/>
            <w:tcBorders>
              <w:left w:val="dotted" w:sz="4" w:space="0" w:color="F79546"/>
            </w:tcBorders>
            <w:shd w:val="clear" w:color="auto" w:fill="FCE3D0"/>
          </w:tcPr>
          <w:p w:rsidR="00B333B3" w:rsidRPr="000D5522" w:rsidRDefault="00B333B3" w:rsidP="008710C7">
            <w:pPr>
              <w:pStyle w:val="TableParagraph"/>
              <w:numPr>
                <w:ilvl w:val="0"/>
                <w:numId w:val="20"/>
              </w:numPr>
              <w:tabs>
                <w:tab w:val="left" w:pos="429"/>
              </w:tabs>
              <w:spacing w:before="1"/>
              <w:ind w:right="575"/>
              <w:rPr>
                <w:sz w:val="23"/>
              </w:rPr>
            </w:pPr>
            <w:r w:rsidRPr="000D5522">
              <w:rPr>
                <w:sz w:val="23"/>
              </w:rPr>
              <w:t>Not</w:t>
            </w:r>
            <w:r w:rsidRPr="000D5522">
              <w:rPr>
                <w:spacing w:val="-9"/>
                <w:sz w:val="23"/>
              </w:rPr>
              <w:t xml:space="preserve"> </w:t>
            </w:r>
            <w:r w:rsidRPr="000D5522">
              <w:rPr>
                <w:sz w:val="23"/>
              </w:rPr>
              <w:t>designed</w:t>
            </w:r>
            <w:r w:rsidRPr="000D5522">
              <w:rPr>
                <w:spacing w:val="-10"/>
                <w:sz w:val="23"/>
              </w:rPr>
              <w:t xml:space="preserve"> </w:t>
            </w:r>
            <w:r w:rsidRPr="000D5522">
              <w:rPr>
                <w:sz w:val="23"/>
              </w:rPr>
              <w:t>to</w:t>
            </w:r>
            <w:r w:rsidRPr="000D5522">
              <w:rPr>
                <w:spacing w:val="-8"/>
                <w:sz w:val="23"/>
              </w:rPr>
              <w:t xml:space="preserve"> </w:t>
            </w:r>
            <w:r w:rsidRPr="000D5522">
              <w:rPr>
                <w:sz w:val="23"/>
              </w:rPr>
              <w:t>cope</w:t>
            </w:r>
            <w:r w:rsidRPr="000D5522">
              <w:rPr>
                <w:spacing w:val="-5"/>
                <w:sz w:val="23"/>
              </w:rPr>
              <w:t xml:space="preserve"> </w:t>
            </w:r>
            <w:r w:rsidRPr="000D5522">
              <w:rPr>
                <w:sz w:val="23"/>
              </w:rPr>
              <w:t>with</w:t>
            </w:r>
            <w:r w:rsidRPr="000D5522">
              <w:rPr>
                <w:spacing w:val="-10"/>
                <w:sz w:val="23"/>
              </w:rPr>
              <w:t xml:space="preserve"> </w:t>
            </w:r>
            <w:r w:rsidRPr="000D5522">
              <w:rPr>
                <w:sz w:val="23"/>
              </w:rPr>
              <w:t>complex</w:t>
            </w:r>
            <w:r w:rsidRPr="000D5522">
              <w:rPr>
                <w:spacing w:val="-61"/>
                <w:sz w:val="23"/>
              </w:rPr>
              <w:t xml:space="preserve"> </w:t>
            </w:r>
            <w:r w:rsidRPr="000D5522">
              <w:rPr>
                <w:sz w:val="23"/>
              </w:rPr>
              <w:t>cases</w:t>
            </w:r>
          </w:p>
          <w:p w:rsidR="00B333B3" w:rsidRPr="000D5522" w:rsidRDefault="00B333B3" w:rsidP="008710C7">
            <w:pPr>
              <w:pStyle w:val="TableParagraph"/>
              <w:numPr>
                <w:ilvl w:val="0"/>
                <w:numId w:val="20"/>
              </w:numPr>
              <w:tabs>
                <w:tab w:val="left" w:pos="429"/>
              </w:tabs>
              <w:spacing w:line="237" w:lineRule="auto"/>
              <w:ind w:right="266"/>
              <w:rPr>
                <w:sz w:val="23"/>
              </w:rPr>
            </w:pPr>
            <w:r w:rsidRPr="000D5522">
              <w:rPr>
                <w:sz w:val="23"/>
              </w:rPr>
              <w:t>Lack</w:t>
            </w:r>
            <w:r w:rsidRPr="000D5522">
              <w:rPr>
                <w:spacing w:val="-7"/>
                <w:sz w:val="23"/>
              </w:rPr>
              <w:t xml:space="preserve"> </w:t>
            </w:r>
            <w:r w:rsidRPr="000D5522">
              <w:rPr>
                <w:sz w:val="23"/>
              </w:rPr>
              <w:t>of</w:t>
            </w:r>
            <w:r w:rsidRPr="000D5522">
              <w:rPr>
                <w:spacing w:val="-9"/>
                <w:sz w:val="23"/>
              </w:rPr>
              <w:t xml:space="preserve"> </w:t>
            </w:r>
            <w:r w:rsidRPr="000D5522">
              <w:rPr>
                <w:sz w:val="23"/>
              </w:rPr>
              <w:t>independent</w:t>
            </w:r>
            <w:r w:rsidRPr="000D5522">
              <w:rPr>
                <w:spacing w:val="-8"/>
                <w:sz w:val="23"/>
              </w:rPr>
              <w:t xml:space="preserve"> </w:t>
            </w:r>
            <w:r w:rsidRPr="000D5522">
              <w:rPr>
                <w:sz w:val="23"/>
              </w:rPr>
              <w:t>review</w:t>
            </w:r>
            <w:r w:rsidRPr="000D5522">
              <w:rPr>
                <w:spacing w:val="-9"/>
                <w:sz w:val="23"/>
              </w:rPr>
              <w:t xml:space="preserve"> </w:t>
            </w:r>
            <w:r w:rsidRPr="000D5522">
              <w:rPr>
                <w:sz w:val="23"/>
              </w:rPr>
              <w:t>team</w:t>
            </w:r>
            <w:r w:rsidRPr="000D5522">
              <w:rPr>
                <w:spacing w:val="-7"/>
                <w:sz w:val="23"/>
              </w:rPr>
              <w:t xml:space="preserve"> </w:t>
            </w:r>
            <w:r w:rsidRPr="000D5522">
              <w:rPr>
                <w:sz w:val="23"/>
              </w:rPr>
              <w:t>may</w:t>
            </w:r>
            <w:r w:rsidRPr="000D5522">
              <w:rPr>
                <w:spacing w:val="-61"/>
                <w:sz w:val="23"/>
              </w:rPr>
              <w:t xml:space="preserve"> </w:t>
            </w:r>
            <w:r w:rsidRPr="000D5522">
              <w:rPr>
                <w:sz w:val="23"/>
              </w:rPr>
              <w:t>undermine</w:t>
            </w:r>
            <w:r w:rsidRPr="000D5522">
              <w:rPr>
                <w:spacing w:val="-9"/>
                <w:sz w:val="23"/>
              </w:rPr>
              <w:t xml:space="preserve"> </w:t>
            </w:r>
            <w:r w:rsidR="009417B2" w:rsidRPr="000D5522">
              <w:rPr>
                <w:sz w:val="23"/>
              </w:rPr>
              <w:t>transparency.</w:t>
            </w:r>
          </w:p>
          <w:p w:rsidR="00B333B3" w:rsidRPr="000D5522" w:rsidRDefault="00B333B3" w:rsidP="008710C7">
            <w:pPr>
              <w:pStyle w:val="TableParagraph"/>
              <w:numPr>
                <w:ilvl w:val="0"/>
                <w:numId w:val="20"/>
              </w:numPr>
              <w:tabs>
                <w:tab w:val="left" w:pos="429"/>
              </w:tabs>
              <w:spacing w:before="5"/>
              <w:ind w:right="1056"/>
              <w:rPr>
                <w:sz w:val="23"/>
              </w:rPr>
            </w:pPr>
            <w:r w:rsidRPr="000D5522">
              <w:rPr>
                <w:sz w:val="23"/>
              </w:rPr>
              <w:t>Speed of review may reduce</w:t>
            </w:r>
            <w:r w:rsidRPr="000D5522">
              <w:rPr>
                <w:spacing w:val="1"/>
                <w:sz w:val="23"/>
              </w:rPr>
              <w:t xml:space="preserve"> </w:t>
            </w:r>
            <w:r w:rsidRPr="000D5522">
              <w:rPr>
                <w:spacing w:val="-1"/>
                <w:sz w:val="23"/>
              </w:rPr>
              <w:t>opportunities</w:t>
            </w:r>
            <w:r w:rsidRPr="000D5522">
              <w:rPr>
                <w:spacing w:val="-13"/>
                <w:sz w:val="23"/>
              </w:rPr>
              <w:t xml:space="preserve"> </w:t>
            </w:r>
            <w:r w:rsidRPr="000D5522">
              <w:rPr>
                <w:sz w:val="23"/>
              </w:rPr>
              <w:t>for</w:t>
            </w:r>
            <w:r w:rsidRPr="000D5522">
              <w:rPr>
                <w:spacing w:val="-12"/>
                <w:sz w:val="23"/>
              </w:rPr>
              <w:t xml:space="preserve"> </w:t>
            </w:r>
            <w:r w:rsidR="009417B2" w:rsidRPr="000D5522">
              <w:rPr>
                <w:sz w:val="23"/>
              </w:rPr>
              <w:t>consideration.</w:t>
            </w:r>
          </w:p>
          <w:p w:rsidR="00B333B3" w:rsidRPr="000D5522" w:rsidRDefault="00B333B3" w:rsidP="008710C7">
            <w:pPr>
              <w:pStyle w:val="TableParagraph"/>
              <w:numPr>
                <w:ilvl w:val="0"/>
                <w:numId w:val="20"/>
              </w:numPr>
              <w:tabs>
                <w:tab w:val="left" w:pos="429"/>
              </w:tabs>
              <w:spacing w:line="273" w:lineRule="exact"/>
              <w:rPr>
                <w:sz w:val="23"/>
              </w:rPr>
            </w:pPr>
            <w:r w:rsidRPr="000D5522">
              <w:rPr>
                <w:sz w:val="23"/>
              </w:rPr>
              <w:t>Not</w:t>
            </w:r>
            <w:r w:rsidRPr="000D5522">
              <w:rPr>
                <w:spacing w:val="-10"/>
                <w:sz w:val="23"/>
              </w:rPr>
              <w:t xml:space="preserve"> </w:t>
            </w:r>
            <w:r w:rsidRPr="000D5522">
              <w:rPr>
                <w:sz w:val="23"/>
              </w:rPr>
              <w:t>designed</w:t>
            </w:r>
            <w:r w:rsidRPr="000D5522">
              <w:rPr>
                <w:spacing w:val="-10"/>
                <w:sz w:val="23"/>
              </w:rPr>
              <w:t xml:space="preserve"> </w:t>
            </w:r>
            <w:r w:rsidRPr="000D5522">
              <w:rPr>
                <w:sz w:val="23"/>
              </w:rPr>
              <w:t>to</w:t>
            </w:r>
            <w:r w:rsidRPr="000D5522">
              <w:rPr>
                <w:spacing w:val="-8"/>
                <w:sz w:val="23"/>
              </w:rPr>
              <w:t xml:space="preserve"> </w:t>
            </w:r>
            <w:r w:rsidRPr="000D5522">
              <w:rPr>
                <w:sz w:val="23"/>
              </w:rPr>
              <w:t>involve</w:t>
            </w:r>
            <w:r w:rsidRPr="000D5522">
              <w:rPr>
                <w:spacing w:val="-10"/>
                <w:sz w:val="23"/>
              </w:rPr>
              <w:t xml:space="preserve"> </w:t>
            </w:r>
            <w:r w:rsidRPr="000D5522">
              <w:rPr>
                <w:sz w:val="23"/>
              </w:rPr>
              <w:t>the</w:t>
            </w:r>
            <w:r w:rsidRPr="000D5522">
              <w:rPr>
                <w:spacing w:val="-8"/>
                <w:sz w:val="23"/>
              </w:rPr>
              <w:t xml:space="preserve"> </w:t>
            </w:r>
            <w:r w:rsidRPr="000D5522">
              <w:rPr>
                <w:sz w:val="23"/>
              </w:rPr>
              <w:t>family</w:t>
            </w:r>
          </w:p>
          <w:p w:rsidR="00B333B3" w:rsidRPr="000D5522" w:rsidRDefault="00B333B3" w:rsidP="008710C7">
            <w:pPr>
              <w:pStyle w:val="TableParagraph"/>
              <w:numPr>
                <w:ilvl w:val="0"/>
                <w:numId w:val="20"/>
              </w:numPr>
              <w:tabs>
                <w:tab w:val="left" w:pos="429"/>
              </w:tabs>
              <w:spacing w:before="8" w:line="237" w:lineRule="auto"/>
              <w:ind w:right="408"/>
              <w:rPr>
                <w:sz w:val="23"/>
              </w:rPr>
            </w:pPr>
            <w:r w:rsidRPr="000D5522">
              <w:rPr>
                <w:sz w:val="23"/>
              </w:rPr>
              <w:t>Staff</w:t>
            </w:r>
            <w:r w:rsidRPr="000D5522">
              <w:rPr>
                <w:spacing w:val="-8"/>
                <w:sz w:val="23"/>
              </w:rPr>
              <w:t xml:space="preserve"> </w:t>
            </w:r>
            <w:r w:rsidRPr="000D5522">
              <w:rPr>
                <w:sz w:val="23"/>
              </w:rPr>
              <w:t>involvement</w:t>
            </w:r>
            <w:r w:rsidRPr="000D5522">
              <w:rPr>
                <w:spacing w:val="-8"/>
                <w:sz w:val="23"/>
              </w:rPr>
              <w:t xml:space="preserve"> </w:t>
            </w:r>
            <w:r w:rsidRPr="000D5522">
              <w:rPr>
                <w:sz w:val="23"/>
              </w:rPr>
              <w:t>may</w:t>
            </w:r>
            <w:r w:rsidRPr="000D5522">
              <w:rPr>
                <w:spacing w:val="-11"/>
                <w:sz w:val="23"/>
              </w:rPr>
              <w:t xml:space="preserve"> </w:t>
            </w:r>
            <w:r w:rsidRPr="000D5522">
              <w:rPr>
                <w:sz w:val="23"/>
              </w:rPr>
              <w:t>not</w:t>
            </w:r>
            <w:r w:rsidRPr="000D5522">
              <w:rPr>
                <w:spacing w:val="-7"/>
                <w:sz w:val="23"/>
              </w:rPr>
              <w:t xml:space="preserve"> </w:t>
            </w:r>
            <w:proofErr w:type="gramStart"/>
            <w:r w:rsidRPr="000D5522">
              <w:rPr>
                <w:sz w:val="23"/>
              </w:rPr>
              <w:t>suit</w:t>
            </w:r>
            <w:r w:rsidRPr="000D5522">
              <w:rPr>
                <w:spacing w:val="-8"/>
                <w:sz w:val="23"/>
              </w:rPr>
              <w:t xml:space="preserve"> </w:t>
            </w:r>
            <w:r w:rsidRPr="000D5522">
              <w:rPr>
                <w:sz w:val="23"/>
              </w:rPr>
              <w:t>cases</w:t>
            </w:r>
            <w:proofErr w:type="gramEnd"/>
            <w:r w:rsidRPr="000D5522">
              <w:rPr>
                <w:spacing w:val="-61"/>
                <w:sz w:val="23"/>
              </w:rPr>
              <w:t xml:space="preserve"> </w:t>
            </w:r>
            <w:r w:rsidRPr="000D5522">
              <w:rPr>
                <w:sz w:val="23"/>
              </w:rPr>
              <w:t>where criminal proceedings are</w:t>
            </w:r>
            <w:r w:rsidRPr="000D5522">
              <w:rPr>
                <w:spacing w:val="1"/>
                <w:sz w:val="23"/>
              </w:rPr>
              <w:t xml:space="preserve"> </w:t>
            </w:r>
            <w:r w:rsidRPr="000D5522">
              <w:rPr>
                <w:sz w:val="23"/>
              </w:rPr>
              <w:t>ongoing</w:t>
            </w:r>
            <w:r w:rsidRPr="000D5522">
              <w:rPr>
                <w:spacing w:val="-7"/>
                <w:sz w:val="23"/>
              </w:rPr>
              <w:t xml:space="preserve"> </w:t>
            </w:r>
            <w:r w:rsidRPr="000D5522">
              <w:rPr>
                <w:sz w:val="23"/>
              </w:rPr>
              <w:t>and</w:t>
            </w:r>
            <w:r w:rsidRPr="000D5522">
              <w:rPr>
                <w:spacing w:val="-2"/>
                <w:sz w:val="23"/>
              </w:rPr>
              <w:t xml:space="preserve"> </w:t>
            </w:r>
            <w:r w:rsidRPr="000D5522">
              <w:rPr>
                <w:sz w:val="23"/>
              </w:rPr>
              <w:t>staff</w:t>
            </w:r>
            <w:r w:rsidRPr="000D5522">
              <w:rPr>
                <w:spacing w:val="-5"/>
                <w:sz w:val="23"/>
              </w:rPr>
              <w:t xml:space="preserve"> </w:t>
            </w:r>
            <w:r w:rsidRPr="000D5522">
              <w:rPr>
                <w:sz w:val="23"/>
              </w:rPr>
              <w:t>are</w:t>
            </w:r>
            <w:r w:rsidRPr="000D5522">
              <w:rPr>
                <w:spacing w:val="-5"/>
                <w:sz w:val="23"/>
              </w:rPr>
              <w:t xml:space="preserve"> </w:t>
            </w:r>
            <w:r w:rsidRPr="000D5522">
              <w:rPr>
                <w:sz w:val="23"/>
              </w:rPr>
              <w:t>witnesses</w:t>
            </w:r>
          </w:p>
        </w:tc>
      </w:tr>
    </w:tbl>
    <w:p w:rsidR="00B333B3" w:rsidRPr="005D4469" w:rsidRDefault="00B333B3" w:rsidP="00B333B3">
      <w:pPr>
        <w:pStyle w:val="BodyText"/>
        <w:rPr>
          <w:b/>
          <w:sz w:val="20"/>
        </w:rPr>
      </w:pPr>
    </w:p>
    <w:p w:rsidR="00B333B3" w:rsidRPr="000D5522" w:rsidRDefault="00B333B3" w:rsidP="00B333B3">
      <w:pPr>
        <w:pStyle w:val="BodyText"/>
        <w:rPr>
          <w:b/>
          <w:sz w:val="20"/>
        </w:rPr>
      </w:pPr>
    </w:p>
    <w:p w:rsidR="00B333B3" w:rsidRPr="000D5522" w:rsidRDefault="00B333B3" w:rsidP="00B333B3">
      <w:pPr>
        <w:pStyle w:val="BodyText"/>
        <w:rPr>
          <w:b/>
          <w:sz w:val="20"/>
        </w:rPr>
      </w:pPr>
    </w:p>
    <w:p w:rsidR="00B333B3" w:rsidRPr="000D5522" w:rsidRDefault="00B333B3" w:rsidP="00B333B3">
      <w:pPr>
        <w:pStyle w:val="BodyText"/>
        <w:rPr>
          <w:b/>
          <w:sz w:val="20"/>
        </w:rPr>
      </w:pPr>
    </w:p>
    <w:p w:rsidR="00B333B3" w:rsidRPr="000D5522" w:rsidRDefault="00B333B3" w:rsidP="00B333B3">
      <w:pPr>
        <w:pStyle w:val="BodyText"/>
        <w:spacing w:before="8"/>
        <w:rPr>
          <w:b/>
          <w:sz w:val="12"/>
        </w:rPr>
      </w:pPr>
    </w:p>
    <w:p w:rsidR="00B333B3" w:rsidRPr="000D5522" w:rsidRDefault="00B333B3" w:rsidP="00B333B3">
      <w:pPr>
        <w:pStyle w:val="BodyText"/>
        <w:rPr>
          <w:b/>
          <w:sz w:val="24"/>
        </w:rPr>
      </w:pPr>
    </w:p>
    <w:p w:rsidR="00B333B3" w:rsidRPr="000D5522" w:rsidRDefault="00B333B3" w:rsidP="00B333B3">
      <w:pPr>
        <w:ind w:left="6950" w:right="7027"/>
        <w:jc w:val="center"/>
        <w:rPr>
          <w:rFonts w:ascii="Arial" w:hAnsi="Arial" w:cs="Arial"/>
        </w:rPr>
      </w:pPr>
    </w:p>
    <w:p w:rsidR="00B333B3" w:rsidRPr="000D5522" w:rsidRDefault="00B333B3" w:rsidP="00B333B3">
      <w:pPr>
        <w:jc w:val="center"/>
        <w:rPr>
          <w:rFonts w:ascii="Arial" w:hAnsi="Arial" w:cs="Arial"/>
        </w:rPr>
        <w:sectPr w:rsidR="00B333B3" w:rsidRPr="000D5522">
          <w:footerReference w:type="default" r:id="rId107"/>
          <w:pgSz w:w="16840" w:h="11910" w:orient="landscape"/>
          <w:pgMar w:top="1100" w:right="1260" w:bottom="280" w:left="1340" w:header="0" w:footer="0" w:gutter="0"/>
          <w:cols w:space="720"/>
        </w:sectPr>
      </w:pPr>
    </w:p>
    <w:p w:rsidR="00B333B3" w:rsidRPr="000D5522" w:rsidRDefault="00B333B3" w:rsidP="00B333B3">
      <w:pPr>
        <w:pStyle w:val="BodyText"/>
        <w:spacing w:before="9"/>
        <w:rPr>
          <w:sz w:val="19"/>
        </w:rPr>
      </w:pPr>
    </w:p>
    <w:p w:rsidR="00B333B3" w:rsidRPr="000D5522" w:rsidRDefault="00B333B3" w:rsidP="00B333B3">
      <w:pPr>
        <w:spacing w:before="91"/>
        <w:ind w:left="200"/>
        <w:rPr>
          <w:rFonts w:ascii="Arial" w:hAnsi="Arial" w:cs="Arial"/>
          <w:b/>
          <w:sz w:val="28"/>
        </w:rPr>
      </w:pPr>
      <w:r w:rsidRPr="000D5522">
        <w:rPr>
          <w:rFonts w:ascii="Arial" w:hAnsi="Arial" w:cs="Arial"/>
          <w:noProof/>
          <w:lang w:eastAsia="en-GB"/>
        </w:rPr>
        <mc:AlternateContent>
          <mc:Choice Requires="wpg">
            <w:drawing>
              <wp:anchor distT="0" distB="0" distL="114300" distR="114300" simplePos="0" relativeHeight="251665408" behindDoc="0" locked="0" layoutInCell="1" allowOverlap="1" wp14:anchorId="253BC630" wp14:editId="012EEE0B">
                <wp:simplePos x="0" y="0"/>
                <wp:positionH relativeFrom="page">
                  <wp:posOffset>950026</wp:posOffset>
                </wp:positionH>
                <wp:positionV relativeFrom="paragraph">
                  <wp:posOffset>424840</wp:posOffset>
                </wp:positionV>
                <wp:extent cx="2790701" cy="5965190"/>
                <wp:effectExtent l="0" t="0" r="10160" b="0"/>
                <wp:wrapNone/>
                <wp:docPr id="41" name="docshapegroup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0701" cy="5965190"/>
                          <a:chOff x="1504" y="661"/>
                          <a:chExt cx="3265" cy="9394"/>
                        </a:xfrm>
                      </wpg:grpSpPr>
                      <pic:pic xmlns:pic="http://schemas.openxmlformats.org/drawingml/2006/picture">
                        <pic:nvPicPr>
                          <pic:cNvPr id="42" name="docshape1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885" y="5624"/>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docshape19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3043" y="5667"/>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19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885" y="4227"/>
                            <a:ext cx="499"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19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043" y="4270"/>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19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885" y="2897"/>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docshape19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3043" y="2937"/>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docshape1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885" y="1501"/>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docshape19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3043" y="1540"/>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docshape200"/>
                        <wps:cNvSpPr>
                          <a:spLocks/>
                        </wps:cNvSpPr>
                        <wps:spPr bwMode="auto">
                          <a:xfrm>
                            <a:off x="1524" y="681"/>
                            <a:ext cx="3225" cy="5206"/>
                          </a:xfrm>
                          <a:custGeom>
                            <a:avLst/>
                            <a:gdLst>
                              <a:gd name="T0" fmla="+- 0 4749 1524"/>
                              <a:gd name="T1" fmla="*/ T0 w 3225"/>
                              <a:gd name="T2" fmla="+- 0 4807 681"/>
                              <a:gd name="T3" fmla="*/ 4807 h 5206"/>
                              <a:gd name="T4" fmla="+- 0 1524 1524"/>
                              <a:gd name="T5" fmla="*/ T4 w 3225"/>
                              <a:gd name="T6" fmla="+- 0 4807 681"/>
                              <a:gd name="T7" fmla="*/ 4807 h 5206"/>
                              <a:gd name="T8" fmla="+- 0 1524 1524"/>
                              <a:gd name="T9" fmla="*/ T8 w 3225"/>
                              <a:gd name="T10" fmla="+- 0 5887 681"/>
                              <a:gd name="T11" fmla="*/ 5887 h 5206"/>
                              <a:gd name="T12" fmla="+- 0 4749 1524"/>
                              <a:gd name="T13" fmla="*/ T12 w 3225"/>
                              <a:gd name="T14" fmla="+- 0 5887 681"/>
                              <a:gd name="T15" fmla="*/ 5887 h 5206"/>
                              <a:gd name="T16" fmla="+- 0 4749 1524"/>
                              <a:gd name="T17" fmla="*/ T16 w 3225"/>
                              <a:gd name="T18" fmla="+- 0 4807 681"/>
                              <a:gd name="T19" fmla="*/ 4807 h 5206"/>
                              <a:gd name="T20" fmla="+- 0 4749 1524"/>
                              <a:gd name="T21" fmla="*/ T20 w 3225"/>
                              <a:gd name="T22" fmla="+- 0 3432 681"/>
                              <a:gd name="T23" fmla="*/ 3432 h 5206"/>
                              <a:gd name="T24" fmla="+- 0 1524 1524"/>
                              <a:gd name="T25" fmla="*/ T24 w 3225"/>
                              <a:gd name="T26" fmla="+- 0 3432 681"/>
                              <a:gd name="T27" fmla="*/ 3432 h 5206"/>
                              <a:gd name="T28" fmla="+- 0 1524 1524"/>
                              <a:gd name="T29" fmla="*/ T28 w 3225"/>
                              <a:gd name="T30" fmla="+- 0 4512 681"/>
                              <a:gd name="T31" fmla="*/ 4512 h 5206"/>
                              <a:gd name="T32" fmla="+- 0 4749 1524"/>
                              <a:gd name="T33" fmla="*/ T32 w 3225"/>
                              <a:gd name="T34" fmla="+- 0 4512 681"/>
                              <a:gd name="T35" fmla="*/ 4512 h 5206"/>
                              <a:gd name="T36" fmla="+- 0 4749 1524"/>
                              <a:gd name="T37" fmla="*/ T36 w 3225"/>
                              <a:gd name="T38" fmla="+- 0 3432 681"/>
                              <a:gd name="T39" fmla="*/ 3432 h 5206"/>
                              <a:gd name="T40" fmla="+- 0 4749 1524"/>
                              <a:gd name="T41" fmla="*/ T40 w 3225"/>
                              <a:gd name="T42" fmla="+- 0 2056 681"/>
                              <a:gd name="T43" fmla="*/ 2056 h 5206"/>
                              <a:gd name="T44" fmla="+- 0 1524 1524"/>
                              <a:gd name="T45" fmla="*/ T44 w 3225"/>
                              <a:gd name="T46" fmla="+- 0 2056 681"/>
                              <a:gd name="T47" fmla="*/ 2056 h 5206"/>
                              <a:gd name="T48" fmla="+- 0 1524 1524"/>
                              <a:gd name="T49" fmla="*/ T48 w 3225"/>
                              <a:gd name="T50" fmla="+- 0 3136 681"/>
                              <a:gd name="T51" fmla="*/ 3136 h 5206"/>
                              <a:gd name="T52" fmla="+- 0 4749 1524"/>
                              <a:gd name="T53" fmla="*/ T52 w 3225"/>
                              <a:gd name="T54" fmla="+- 0 3136 681"/>
                              <a:gd name="T55" fmla="*/ 3136 h 5206"/>
                              <a:gd name="T56" fmla="+- 0 4749 1524"/>
                              <a:gd name="T57" fmla="*/ T56 w 3225"/>
                              <a:gd name="T58" fmla="+- 0 2056 681"/>
                              <a:gd name="T59" fmla="*/ 2056 h 5206"/>
                              <a:gd name="T60" fmla="+- 0 4749 1524"/>
                              <a:gd name="T61" fmla="*/ T60 w 3225"/>
                              <a:gd name="T62" fmla="+- 0 681 681"/>
                              <a:gd name="T63" fmla="*/ 681 h 5206"/>
                              <a:gd name="T64" fmla="+- 0 1524 1524"/>
                              <a:gd name="T65" fmla="*/ T64 w 3225"/>
                              <a:gd name="T66" fmla="+- 0 681 681"/>
                              <a:gd name="T67" fmla="*/ 681 h 5206"/>
                              <a:gd name="T68" fmla="+- 0 1524 1524"/>
                              <a:gd name="T69" fmla="*/ T68 w 3225"/>
                              <a:gd name="T70" fmla="+- 0 1761 681"/>
                              <a:gd name="T71" fmla="*/ 1761 h 5206"/>
                              <a:gd name="T72" fmla="+- 0 4749 1524"/>
                              <a:gd name="T73" fmla="*/ T72 w 3225"/>
                              <a:gd name="T74" fmla="+- 0 1761 681"/>
                              <a:gd name="T75" fmla="*/ 1761 h 5206"/>
                              <a:gd name="T76" fmla="+- 0 4749 1524"/>
                              <a:gd name="T77" fmla="*/ T76 w 3225"/>
                              <a:gd name="T78" fmla="+- 0 681 681"/>
                              <a:gd name="T79" fmla="*/ 681 h 5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225" h="5206">
                                <a:moveTo>
                                  <a:pt x="3225" y="4126"/>
                                </a:moveTo>
                                <a:lnTo>
                                  <a:pt x="0" y="4126"/>
                                </a:lnTo>
                                <a:lnTo>
                                  <a:pt x="0" y="5206"/>
                                </a:lnTo>
                                <a:lnTo>
                                  <a:pt x="3225" y="5206"/>
                                </a:lnTo>
                                <a:lnTo>
                                  <a:pt x="3225" y="4126"/>
                                </a:lnTo>
                                <a:close/>
                                <a:moveTo>
                                  <a:pt x="3225" y="2751"/>
                                </a:moveTo>
                                <a:lnTo>
                                  <a:pt x="0" y="2751"/>
                                </a:lnTo>
                                <a:lnTo>
                                  <a:pt x="0" y="3831"/>
                                </a:lnTo>
                                <a:lnTo>
                                  <a:pt x="3225" y="3831"/>
                                </a:lnTo>
                                <a:lnTo>
                                  <a:pt x="3225" y="2751"/>
                                </a:lnTo>
                                <a:close/>
                                <a:moveTo>
                                  <a:pt x="3225" y="1375"/>
                                </a:moveTo>
                                <a:lnTo>
                                  <a:pt x="0" y="1375"/>
                                </a:lnTo>
                                <a:lnTo>
                                  <a:pt x="0" y="2455"/>
                                </a:lnTo>
                                <a:lnTo>
                                  <a:pt x="3225" y="2455"/>
                                </a:lnTo>
                                <a:lnTo>
                                  <a:pt x="3225" y="1375"/>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docshape2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885" y="7025"/>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docshape2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043" y="7064"/>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docshape20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885" y="8379"/>
                            <a:ext cx="499"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docshape20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3043" y="8418"/>
                            <a:ext cx="18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docshape205"/>
                        <wps:cNvSpPr>
                          <a:spLocks/>
                        </wps:cNvSpPr>
                        <wps:spPr bwMode="auto">
                          <a:xfrm>
                            <a:off x="1524" y="6182"/>
                            <a:ext cx="3225" cy="3853"/>
                          </a:xfrm>
                          <a:custGeom>
                            <a:avLst/>
                            <a:gdLst>
                              <a:gd name="T0" fmla="+- 0 4749 1524"/>
                              <a:gd name="T1" fmla="*/ T0 w 3225"/>
                              <a:gd name="T2" fmla="+- 0 8955 6182"/>
                              <a:gd name="T3" fmla="*/ 8955 h 3853"/>
                              <a:gd name="T4" fmla="+- 0 1524 1524"/>
                              <a:gd name="T5" fmla="*/ T4 w 3225"/>
                              <a:gd name="T6" fmla="+- 0 8955 6182"/>
                              <a:gd name="T7" fmla="*/ 8955 h 3853"/>
                              <a:gd name="T8" fmla="+- 0 1524 1524"/>
                              <a:gd name="T9" fmla="*/ T8 w 3225"/>
                              <a:gd name="T10" fmla="+- 0 10035 6182"/>
                              <a:gd name="T11" fmla="*/ 10035 h 3853"/>
                              <a:gd name="T12" fmla="+- 0 4749 1524"/>
                              <a:gd name="T13" fmla="*/ T12 w 3225"/>
                              <a:gd name="T14" fmla="+- 0 10035 6182"/>
                              <a:gd name="T15" fmla="*/ 10035 h 3853"/>
                              <a:gd name="T16" fmla="+- 0 4749 1524"/>
                              <a:gd name="T17" fmla="*/ T16 w 3225"/>
                              <a:gd name="T18" fmla="+- 0 8955 6182"/>
                              <a:gd name="T19" fmla="*/ 8955 h 3853"/>
                              <a:gd name="T20" fmla="+- 0 4749 1524"/>
                              <a:gd name="T21" fmla="*/ T20 w 3225"/>
                              <a:gd name="T22" fmla="+- 0 7558 6182"/>
                              <a:gd name="T23" fmla="*/ 7558 h 3853"/>
                              <a:gd name="T24" fmla="+- 0 1524 1524"/>
                              <a:gd name="T25" fmla="*/ T24 w 3225"/>
                              <a:gd name="T26" fmla="+- 0 7558 6182"/>
                              <a:gd name="T27" fmla="*/ 7558 h 3853"/>
                              <a:gd name="T28" fmla="+- 0 1524 1524"/>
                              <a:gd name="T29" fmla="*/ T28 w 3225"/>
                              <a:gd name="T30" fmla="+- 0 8638 6182"/>
                              <a:gd name="T31" fmla="*/ 8638 h 3853"/>
                              <a:gd name="T32" fmla="+- 0 4749 1524"/>
                              <a:gd name="T33" fmla="*/ T32 w 3225"/>
                              <a:gd name="T34" fmla="+- 0 8638 6182"/>
                              <a:gd name="T35" fmla="*/ 8638 h 3853"/>
                              <a:gd name="T36" fmla="+- 0 4749 1524"/>
                              <a:gd name="T37" fmla="*/ T36 w 3225"/>
                              <a:gd name="T38" fmla="+- 0 7558 6182"/>
                              <a:gd name="T39" fmla="*/ 7558 h 3853"/>
                              <a:gd name="T40" fmla="+- 0 4749 1524"/>
                              <a:gd name="T41" fmla="*/ T40 w 3225"/>
                              <a:gd name="T42" fmla="+- 0 6182 6182"/>
                              <a:gd name="T43" fmla="*/ 6182 h 3853"/>
                              <a:gd name="T44" fmla="+- 0 1524 1524"/>
                              <a:gd name="T45" fmla="*/ T44 w 3225"/>
                              <a:gd name="T46" fmla="+- 0 6182 6182"/>
                              <a:gd name="T47" fmla="*/ 6182 h 3853"/>
                              <a:gd name="T48" fmla="+- 0 1524 1524"/>
                              <a:gd name="T49" fmla="*/ T48 w 3225"/>
                              <a:gd name="T50" fmla="+- 0 7262 6182"/>
                              <a:gd name="T51" fmla="*/ 7262 h 3853"/>
                              <a:gd name="T52" fmla="+- 0 4749 1524"/>
                              <a:gd name="T53" fmla="*/ T52 w 3225"/>
                              <a:gd name="T54" fmla="+- 0 7262 6182"/>
                              <a:gd name="T55" fmla="*/ 7262 h 3853"/>
                              <a:gd name="T56" fmla="+- 0 4749 1524"/>
                              <a:gd name="T57" fmla="*/ T56 w 3225"/>
                              <a:gd name="T58" fmla="+- 0 6182 6182"/>
                              <a:gd name="T59" fmla="*/ 6182 h 3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225" h="3853">
                                <a:moveTo>
                                  <a:pt x="3225" y="2773"/>
                                </a:moveTo>
                                <a:lnTo>
                                  <a:pt x="0" y="2773"/>
                                </a:lnTo>
                                <a:lnTo>
                                  <a:pt x="0" y="3853"/>
                                </a:lnTo>
                                <a:lnTo>
                                  <a:pt x="3225" y="3853"/>
                                </a:lnTo>
                                <a:lnTo>
                                  <a:pt x="3225" y="2773"/>
                                </a:lnTo>
                                <a:close/>
                                <a:moveTo>
                                  <a:pt x="3225" y="1376"/>
                                </a:moveTo>
                                <a:lnTo>
                                  <a:pt x="0" y="1376"/>
                                </a:lnTo>
                                <a:lnTo>
                                  <a:pt x="0" y="2456"/>
                                </a:lnTo>
                                <a:lnTo>
                                  <a:pt x="3225" y="2456"/>
                                </a:lnTo>
                                <a:lnTo>
                                  <a:pt x="3225" y="1376"/>
                                </a:lnTo>
                                <a:close/>
                                <a:moveTo>
                                  <a:pt x="3225" y="0"/>
                                </a:moveTo>
                                <a:lnTo>
                                  <a:pt x="0" y="0"/>
                                </a:lnTo>
                                <a:lnTo>
                                  <a:pt x="0" y="1080"/>
                                </a:lnTo>
                                <a:lnTo>
                                  <a:pt x="3225" y="1080"/>
                                </a:lnTo>
                                <a:lnTo>
                                  <a:pt x="3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206"/>
                        <wps:cNvSpPr txBox="1">
                          <a:spLocks noChangeArrowheads="1"/>
                        </wps:cNvSpPr>
                        <wps:spPr bwMode="auto">
                          <a:xfrm>
                            <a:off x="1524" y="8955"/>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8"/>
                                <w:ind w:left="215" w:right="179" w:hanging="4"/>
                                <w:jc w:val="center"/>
                                <w:rPr>
                                  <w:sz w:val="20"/>
                                </w:rPr>
                              </w:pPr>
                              <w:r>
                                <w:rPr>
                                  <w:sz w:val="20"/>
                                </w:rPr>
                                <w:t>Recognition phase – each</w:t>
                              </w:r>
                              <w:r>
                                <w:rPr>
                                  <w:spacing w:val="1"/>
                                  <w:sz w:val="20"/>
                                </w:rPr>
                                <w:t xml:space="preserve"> </w:t>
                              </w:r>
                              <w:r>
                                <w:rPr>
                                  <w:sz w:val="20"/>
                                </w:rPr>
                                <w:t>agency shares good practice</w:t>
                              </w:r>
                              <w:r>
                                <w:rPr>
                                  <w:spacing w:val="1"/>
                                  <w:sz w:val="20"/>
                                </w:rPr>
                                <w:t xml:space="preserve"> </w:t>
                              </w:r>
                              <w:r>
                                <w:rPr>
                                  <w:spacing w:val="-1"/>
                                  <w:sz w:val="20"/>
                                </w:rPr>
                                <w:t>internally</w:t>
                              </w:r>
                              <w:r>
                                <w:rPr>
                                  <w:spacing w:val="-13"/>
                                  <w:sz w:val="20"/>
                                </w:rPr>
                                <w:t xml:space="preserve"> </w:t>
                              </w:r>
                              <w:r>
                                <w:rPr>
                                  <w:sz w:val="20"/>
                                </w:rPr>
                                <w:t>and</w:t>
                              </w:r>
                              <w:r>
                                <w:rPr>
                                  <w:spacing w:val="-11"/>
                                  <w:sz w:val="20"/>
                                </w:rPr>
                                <w:t xml:space="preserve"> </w:t>
                              </w:r>
                              <w:r>
                                <w:rPr>
                                  <w:sz w:val="20"/>
                                </w:rPr>
                                <w:t>endorses</w:t>
                              </w:r>
                              <w:r>
                                <w:rPr>
                                  <w:spacing w:val="-13"/>
                                  <w:sz w:val="20"/>
                                </w:rPr>
                                <w:t xml:space="preserve"> </w:t>
                              </w:r>
                              <w:r>
                                <w:rPr>
                                  <w:sz w:val="20"/>
                                </w:rPr>
                                <w:t>practice</w:t>
                              </w:r>
                              <w:r>
                                <w:rPr>
                                  <w:spacing w:val="-53"/>
                                  <w:sz w:val="20"/>
                                </w:rPr>
                                <w:t xml:space="preserve"> </w:t>
                              </w:r>
                              <w:r>
                                <w:rPr>
                                  <w:sz w:val="20"/>
                                </w:rPr>
                                <w:t>highlighted</w:t>
                              </w:r>
                              <w:r>
                                <w:rPr>
                                  <w:spacing w:val="-11"/>
                                  <w:sz w:val="20"/>
                                </w:rPr>
                                <w:t xml:space="preserve"> </w:t>
                              </w:r>
                              <w:r>
                                <w:rPr>
                                  <w:sz w:val="20"/>
                                </w:rPr>
                                <w:t>from</w:t>
                              </w:r>
                              <w:r>
                                <w:rPr>
                                  <w:spacing w:val="-6"/>
                                  <w:sz w:val="20"/>
                                </w:rPr>
                                <w:t xml:space="preserve"> </w:t>
                              </w:r>
                              <w:r>
                                <w:rPr>
                                  <w:sz w:val="20"/>
                                </w:rPr>
                                <w:t>their</w:t>
                              </w:r>
                              <w:r>
                                <w:rPr>
                                  <w:spacing w:val="-6"/>
                                  <w:sz w:val="20"/>
                                </w:rPr>
                                <w:t xml:space="preserve"> </w:t>
                              </w:r>
                              <w:r>
                                <w:rPr>
                                  <w:sz w:val="20"/>
                                </w:rPr>
                                <w:t>agency</w:t>
                              </w:r>
                            </w:p>
                          </w:txbxContent>
                        </wps:txbx>
                        <wps:bodyPr rot="0" vert="horz" wrap="square" lIns="0" tIns="0" rIns="0" bIns="0" anchor="t" anchorCtr="0" upright="1">
                          <a:noAutofit/>
                        </wps:bodyPr>
                      </wps:wsp>
                      <wps:wsp>
                        <wps:cNvPr id="57" name="docshape207"/>
                        <wps:cNvSpPr txBox="1">
                          <a:spLocks noChangeArrowheads="1"/>
                        </wps:cNvSpPr>
                        <wps:spPr bwMode="auto">
                          <a:xfrm>
                            <a:off x="1524" y="7558"/>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8"/>
                                <w:ind w:left="195" w:right="162" w:hanging="7"/>
                                <w:jc w:val="center"/>
                                <w:rPr>
                                  <w:sz w:val="20"/>
                                </w:rPr>
                              </w:pPr>
                              <w:r>
                                <w:rPr>
                                  <w:sz w:val="20"/>
                                </w:rPr>
                                <w:t>Strategy phase – whole panel</w:t>
                              </w:r>
                              <w:r>
                                <w:rPr>
                                  <w:spacing w:val="1"/>
                                  <w:sz w:val="20"/>
                                </w:rPr>
                                <w:t xml:space="preserve"> </w:t>
                              </w:r>
                              <w:r>
                                <w:rPr>
                                  <w:sz w:val="20"/>
                                </w:rPr>
                                <w:t>meets</w:t>
                              </w:r>
                              <w:r>
                                <w:rPr>
                                  <w:spacing w:val="-9"/>
                                  <w:sz w:val="20"/>
                                </w:rPr>
                                <w:t xml:space="preserve"> </w:t>
                              </w:r>
                              <w:r>
                                <w:rPr>
                                  <w:sz w:val="20"/>
                                </w:rPr>
                                <w:t>to</w:t>
                              </w:r>
                              <w:r>
                                <w:rPr>
                                  <w:spacing w:val="-9"/>
                                  <w:sz w:val="20"/>
                                </w:rPr>
                                <w:t xml:space="preserve"> </w:t>
                              </w:r>
                              <w:r>
                                <w:rPr>
                                  <w:sz w:val="20"/>
                                </w:rPr>
                                <w:t>agree</w:t>
                              </w:r>
                              <w:r>
                                <w:rPr>
                                  <w:spacing w:val="-8"/>
                                  <w:sz w:val="20"/>
                                </w:rPr>
                                <w:t xml:space="preserve"> </w:t>
                              </w:r>
                              <w:r>
                                <w:rPr>
                                  <w:sz w:val="20"/>
                                </w:rPr>
                                <w:t>how</w:t>
                              </w:r>
                              <w:r>
                                <w:rPr>
                                  <w:spacing w:val="-13"/>
                                  <w:sz w:val="20"/>
                                </w:rPr>
                                <w:t xml:space="preserve"> </w:t>
                              </w:r>
                              <w:r>
                                <w:rPr>
                                  <w:sz w:val="20"/>
                                </w:rPr>
                                <w:t>to</w:t>
                              </w:r>
                              <w:r>
                                <w:rPr>
                                  <w:spacing w:val="-7"/>
                                  <w:sz w:val="20"/>
                                </w:rPr>
                                <w:t xml:space="preserve"> </w:t>
                              </w:r>
                              <w:r>
                                <w:rPr>
                                  <w:sz w:val="20"/>
                                </w:rPr>
                                <w:t>share</w:t>
                              </w:r>
                              <w:r>
                                <w:rPr>
                                  <w:spacing w:val="-10"/>
                                  <w:sz w:val="20"/>
                                </w:rPr>
                                <w:t xml:space="preserve"> </w:t>
                              </w:r>
                              <w:r>
                                <w:rPr>
                                  <w:sz w:val="20"/>
                                </w:rPr>
                                <w:t>the</w:t>
                              </w:r>
                              <w:r>
                                <w:rPr>
                                  <w:spacing w:val="-53"/>
                                  <w:sz w:val="20"/>
                                </w:rPr>
                                <w:t xml:space="preserve"> </w:t>
                              </w:r>
                              <w:r>
                                <w:rPr>
                                  <w:sz w:val="20"/>
                                </w:rPr>
                                <w:t xml:space="preserve">findings with the SAPB </w:t>
                              </w:r>
                              <w:r>
                                <w:rPr>
                                  <w:rFonts w:ascii="Wingdings" w:hAnsi="Wingdings"/>
                                  <w:sz w:val="20"/>
                                </w:rPr>
                                <w:t></w:t>
                              </w:r>
                              <w:r>
                                <w:rPr>
                                  <w:rFonts w:ascii="Times New Roman" w:hAnsi="Times New Roman"/>
                                  <w:spacing w:val="1"/>
                                  <w:sz w:val="20"/>
                                </w:rPr>
                                <w:t xml:space="preserve"> </w:t>
                              </w:r>
                              <w:r>
                                <w:rPr>
                                  <w:sz w:val="20"/>
                                </w:rPr>
                                <w:t>SAR</w:t>
                              </w:r>
                              <w:r>
                                <w:rPr>
                                  <w:spacing w:val="-53"/>
                                  <w:sz w:val="20"/>
                                </w:rPr>
                                <w:t xml:space="preserve"> </w:t>
                              </w:r>
                              <w:r>
                                <w:rPr>
                                  <w:sz w:val="20"/>
                                </w:rPr>
                                <w:t>report</w:t>
                              </w:r>
                            </w:p>
                          </w:txbxContent>
                        </wps:txbx>
                        <wps:bodyPr rot="0" vert="horz" wrap="square" lIns="0" tIns="0" rIns="0" bIns="0" anchor="t" anchorCtr="0" upright="1">
                          <a:noAutofit/>
                        </wps:bodyPr>
                      </wps:wsp>
                      <wps:wsp>
                        <wps:cNvPr id="58" name="docshape208"/>
                        <wps:cNvSpPr txBox="1">
                          <a:spLocks noChangeArrowheads="1"/>
                        </wps:cNvSpPr>
                        <wps:spPr bwMode="auto">
                          <a:xfrm>
                            <a:off x="1524" y="6182"/>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2" w:line="242" w:lineRule="auto"/>
                                <w:ind w:left="315" w:right="303" w:hanging="3"/>
                                <w:jc w:val="center"/>
                                <w:rPr>
                                  <w:sz w:val="20"/>
                                </w:rPr>
                              </w:pPr>
                              <w:r>
                                <w:rPr>
                                  <w:sz w:val="20"/>
                                </w:rPr>
                                <w:t>Report of discussion sent to</w:t>
                              </w:r>
                              <w:r>
                                <w:rPr>
                                  <w:spacing w:val="1"/>
                                  <w:sz w:val="20"/>
                                </w:rPr>
                                <w:t xml:space="preserve"> </w:t>
                              </w:r>
                              <w:r>
                                <w:rPr>
                                  <w:sz w:val="20"/>
                                </w:rPr>
                                <w:t>manager</w:t>
                              </w:r>
                              <w:r>
                                <w:rPr>
                                  <w:spacing w:val="-12"/>
                                  <w:sz w:val="20"/>
                                </w:rPr>
                                <w:t xml:space="preserve"> </w:t>
                              </w:r>
                              <w:r>
                                <w:rPr>
                                  <w:sz w:val="20"/>
                                </w:rPr>
                                <w:t>of</w:t>
                              </w:r>
                              <w:r>
                                <w:rPr>
                                  <w:spacing w:val="-14"/>
                                  <w:sz w:val="20"/>
                                </w:rPr>
                                <w:t xml:space="preserve"> </w:t>
                              </w:r>
                              <w:r>
                                <w:rPr>
                                  <w:sz w:val="20"/>
                                </w:rPr>
                                <w:t>each</w:t>
                              </w:r>
                              <w:r>
                                <w:rPr>
                                  <w:spacing w:val="-12"/>
                                  <w:sz w:val="20"/>
                                </w:rPr>
                                <w:t xml:space="preserve"> </w:t>
                              </w:r>
                              <w:r>
                                <w:rPr>
                                  <w:sz w:val="20"/>
                                </w:rPr>
                                <w:t>contributing</w:t>
                              </w:r>
                              <w:r>
                                <w:rPr>
                                  <w:spacing w:val="-53"/>
                                  <w:sz w:val="20"/>
                                </w:rPr>
                                <w:t xml:space="preserve"> </w:t>
                              </w:r>
                              <w:r>
                                <w:rPr>
                                  <w:sz w:val="20"/>
                                </w:rPr>
                                <w:t>agency</w:t>
                              </w:r>
                            </w:p>
                          </w:txbxContent>
                        </wps:txbx>
                        <wps:bodyPr rot="0" vert="horz" wrap="square" lIns="0" tIns="0" rIns="0" bIns="0" anchor="t" anchorCtr="0" upright="1">
                          <a:noAutofit/>
                        </wps:bodyPr>
                      </wps:wsp>
                      <wps:wsp>
                        <wps:cNvPr id="59" name="docshape209"/>
                        <wps:cNvSpPr txBox="1">
                          <a:spLocks noChangeArrowheads="1"/>
                        </wps:cNvSpPr>
                        <wps:spPr bwMode="auto">
                          <a:xfrm>
                            <a:off x="1524" y="4807"/>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6"/>
                                <w:ind w:left="306" w:right="304" w:firstLine="8"/>
                                <w:jc w:val="center"/>
                                <w:rPr>
                                  <w:sz w:val="20"/>
                                </w:rPr>
                              </w:pPr>
                              <w:r>
                                <w:rPr>
                                  <w:sz w:val="20"/>
                                </w:rPr>
                                <w:t>Celebration phase – whole</w:t>
                              </w:r>
                              <w:r>
                                <w:rPr>
                                  <w:spacing w:val="1"/>
                                  <w:sz w:val="20"/>
                                </w:rPr>
                                <w:t xml:space="preserve"> </w:t>
                              </w:r>
                              <w:r>
                                <w:rPr>
                                  <w:spacing w:val="-1"/>
                                  <w:sz w:val="20"/>
                                </w:rPr>
                                <w:t>panel</w:t>
                              </w:r>
                              <w:r>
                                <w:rPr>
                                  <w:spacing w:val="-10"/>
                                  <w:sz w:val="20"/>
                                </w:rPr>
                                <w:t xml:space="preserve"> </w:t>
                              </w:r>
                              <w:r>
                                <w:rPr>
                                  <w:sz w:val="20"/>
                                </w:rPr>
                                <w:t>discussion</w:t>
                              </w:r>
                              <w:r>
                                <w:rPr>
                                  <w:spacing w:val="-12"/>
                                  <w:sz w:val="20"/>
                                </w:rPr>
                                <w:t xml:space="preserve"> </w:t>
                              </w:r>
                              <w:r>
                                <w:rPr>
                                  <w:sz w:val="20"/>
                                </w:rPr>
                                <w:t>to</w:t>
                              </w:r>
                              <w:r>
                                <w:rPr>
                                  <w:spacing w:val="-10"/>
                                  <w:sz w:val="20"/>
                                </w:rPr>
                                <w:t xml:space="preserve"> </w:t>
                              </w:r>
                              <w:r>
                                <w:rPr>
                                  <w:sz w:val="20"/>
                                </w:rPr>
                                <w:t>hear</w:t>
                              </w:r>
                              <w:r>
                                <w:rPr>
                                  <w:spacing w:val="-14"/>
                                  <w:sz w:val="20"/>
                                </w:rPr>
                                <w:t xml:space="preserve"> </w:t>
                              </w:r>
                              <w:r>
                                <w:rPr>
                                  <w:sz w:val="20"/>
                                </w:rPr>
                                <w:t>from</w:t>
                              </w:r>
                              <w:r>
                                <w:rPr>
                                  <w:spacing w:val="-52"/>
                                  <w:sz w:val="20"/>
                                </w:rPr>
                                <w:t xml:space="preserve"> </w:t>
                              </w:r>
                              <w:r>
                                <w:rPr>
                                  <w:sz w:val="20"/>
                                </w:rPr>
                                <w:t>practitioners on what works,</w:t>
                              </w:r>
                              <w:r>
                                <w:rPr>
                                  <w:spacing w:val="1"/>
                                  <w:sz w:val="20"/>
                                </w:rPr>
                                <w:t xml:space="preserve"> </w:t>
                              </w:r>
                              <w:r>
                                <w:rPr>
                                  <w:spacing w:val="-1"/>
                                  <w:sz w:val="20"/>
                                </w:rPr>
                                <w:t>including</w:t>
                              </w:r>
                              <w:r>
                                <w:rPr>
                                  <w:spacing w:val="-9"/>
                                  <w:sz w:val="20"/>
                                </w:rPr>
                                <w:t xml:space="preserve"> </w:t>
                              </w:r>
                              <w:r>
                                <w:rPr>
                                  <w:spacing w:val="-1"/>
                                  <w:sz w:val="20"/>
                                </w:rPr>
                                <w:t>adult’s/family</w:t>
                              </w:r>
                              <w:r>
                                <w:rPr>
                                  <w:spacing w:val="-9"/>
                                  <w:sz w:val="20"/>
                                </w:rPr>
                                <w:t xml:space="preserve"> </w:t>
                              </w:r>
                              <w:r>
                                <w:rPr>
                                  <w:sz w:val="20"/>
                                </w:rPr>
                                <w:t>views</w:t>
                              </w:r>
                            </w:p>
                          </w:txbxContent>
                        </wps:txbx>
                        <wps:bodyPr rot="0" vert="horz" wrap="square" lIns="0" tIns="0" rIns="0" bIns="0" anchor="t" anchorCtr="0" upright="1">
                          <a:noAutofit/>
                        </wps:bodyPr>
                      </wps:wsp>
                      <wps:wsp>
                        <wps:cNvPr id="60" name="docshape210"/>
                        <wps:cNvSpPr txBox="1">
                          <a:spLocks noChangeArrowheads="1"/>
                        </wps:cNvSpPr>
                        <wps:spPr bwMode="auto">
                          <a:xfrm>
                            <a:off x="1524" y="3432"/>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172" w:line="242" w:lineRule="auto"/>
                                <w:ind w:left="217" w:right="171"/>
                                <w:jc w:val="center"/>
                                <w:rPr>
                                  <w:sz w:val="20"/>
                                </w:rPr>
                              </w:pPr>
                              <w:r>
                                <w:rPr>
                                  <w:spacing w:val="-1"/>
                                  <w:sz w:val="20"/>
                                </w:rPr>
                                <w:t>Meeting</w:t>
                              </w:r>
                              <w:r>
                                <w:rPr>
                                  <w:spacing w:val="-6"/>
                                  <w:sz w:val="20"/>
                                </w:rPr>
                                <w:t xml:space="preserve"> </w:t>
                              </w:r>
                              <w:r>
                                <w:rPr>
                                  <w:spacing w:val="-1"/>
                                  <w:sz w:val="20"/>
                                </w:rPr>
                                <w:t>between</w:t>
                              </w:r>
                              <w:r>
                                <w:rPr>
                                  <w:spacing w:val="-10"/>
                                  <w:sz w:val="20"/>
                                </w:rPr>
                                <w:t xml:space="preserve"> </w:t>
                              </w:r>
                              <w:r>
                                <w:rPr>
                                  <w:spacing w:val="-1"/>
                                  <w:sz w:val="20"/>
                                </w:rPr>
                                <w:t>facilitator</w:t>
                              </w:r>
                              <w:r>
                                <w:rPr>
                                  <w:spacing w:val="-5"/>
                                  <w:sz w:val="20"/>
                                </w:rPr>
                                <w:t xml:space="preserve"> </w:t>
                              </w:r>
                              <w:r>
                                <w:rPr>
                                  <w:sz w:val="20"/>
                                </w:rPr>
                                <w:t>and</w:t>
                              </w:r>
                              <w:r>
                                <w:rPr>
                                  <w:spacing w:val="-52"/>
                                  <w:sz w:val="20"/>
                                </w:rPr>
                                <w:t xml:space="preserve"> </w:t>
                              </w:r>
                              <w:r>
                                <w:rPr>
                                  <w:sz w:val="20"/>
                                </w:rPr>
                                <w:t>adult/family</w:t>
                              </w:r>
                              <w:r>
                                <w:rPr>
                                  <w:spacing w:val="1"/>
                                  <w:sz w:val="20"/>
                                </w:rPr>
                                <w:t xml:space="preserve"> </w:t>
                              </w:r>
                              <w:r>
                                <w:rPr>
                                  <w:sz w:val="20"/>
                                </w:rPr>
                                <w:t>member</w:t>
                              </w:r>
                              <w:r>
                                <w:rPr>
                                  <w:spacing w:val="3"/>
                                  <w:sz w:val="20"/>
                                </w:rPr>
                                <w:t xml:space="preserve"> </w:t>
                              </w:r>
                              <w:r>
                                <w:rPr>
                                  <w:sz w:val="20"/>
                                </w:rPr>
                                <w:t>to</w:t>
                              </w:r>
                              <w:r>
                                <w:rPr>
                                  <w:spacing w:val="1"/>
                                  <w:sz w:val="20"/>
                                </w:rPr>
                                <w:t xml:space="preserve"> </w:t>
                              </w:r>
                              <w:r>
                                <w:rPr>
                                  <w:sz w:val="20"/>
                                </w:rPr>
                                <w:t>ascertain</w:t>
                              </w:r>
                              <w:r>
                                <w:rPr>
                                  <w:spacing w:val="-8"/>
                                  <w:sz w:val="20"/>
                                </w:rPr>
                                <w:t xml:space="preserve"> </w:t>
                              </w:r>
                              <w:r>
                                <w:rPr>
                                  <w:sz w:val="20"/>
                                </w:rPr>
                                <w:t>adult’s/family</w:t>
                              </w:r>
                              <w:r>
                                <w:rPr>
                                  <w:spacing w:val="-13"/>
                                  <w:sz w:val="20"/>
                                </w:rPr>
                                <w:t xml:space="preserve"> </w:t>
                              </w:r>
                              <w:r>
                                <w:rPr>
                                  <w:sz w:val="20"/>
                                </w:rPr>
                                <w:t>views</w:t>
                              </w:r>
                            </w:p>
                          </w:txbxContent>
                        </wps:txbx>
                        <wps:bodyPr rot="0" vert="horz" wrap="square" lIns="0" tIns="0" rIns="0" bIns="0" anchor="t" anchorCtr="0" upright="1">
                          <a:noAutofit/>
                        </wps:bodyPr>
                      </wps:wsp>
                      <wps:wsp>
                        <wps:cNvPr id="61" name="docshape211"/>
                        <wps:cNvSpPr txBox="1">
                          <a:spLocks noChangeArrowheads="1"/>
                        </wps:cNvSpPr>
                        <wps:spPr bwMode="auto">
                          <a:xfrm>
                            <a:off x="1524" y="2056"/>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7"/>
                                <w:ind w:left="185" w:right="156"/>
                                <w:jc w:val="center"/>
                                <w:rPr>
                                  <w:sz w:val="20"/>
                                </w:rPr>
                              </w:pPr>
                              <w:r>
                                <w:rPr>
                                  <w:spacing w:val="-1"/>
                                  <w:sz w:val="20"/>
                                </w:rPr>
                                <w:t>Discovery</w:t>
                              </w:r>
                              <w:r>
                                <w:rPr>
                                  <w:spacing w:val="-12"/>
                                  <w:sz w:val="20"/>
                                </w:rPr>
                                <w:t xml:space="preserve"> </w:t>
                              </w:r>
                              <w:r>
                                <w:rPr>
                                  <w:spacing w:val="-1"/>
                                  <w:sz w:val="20"/>
                                </w:rPr>
                                <w:t>phase</w:t>
                              </w:r>
                              <w:r>
                                <w:rPr>
                                  <w:spacing w:val="-13"/>
                                  <w:sz w:val="20"/>
                                </w:rPr>
                                <w:t xml:space="preserve"> </w:t>
                              </w:r>
                              <w:r>
                                <w:rPr>
                                  <w:sz w:val="20"/>
                                </w:rPr>
                                <w:t>–</w:t>
                              </w:r>
                              <w:r>
                                <w:rPr>
                                  <w:spacing w:val="-10"/>
                                  <w:sz w:val="20"/>
                                </w:rPr>
                                <w:t xml:space="preserve"> </w:t>
                              </w:r>
                              <w:r>
                                <w:rPr>
                                  <w:sz w:val="20"/>
                                </w:rPr>
                                <w:t>appreciation</w:t>
                              </w:r>
                              <w:r>
                                <w:rPr>
                                  <w:spacing w:val="-53"/>
                                  <w:sz w:val="20"/>
                                </w:rPr>
                                <w:t xml:space="preserve"> </w:t>
                              </w:r>
                              <w:r>
                                <w:rPr>
                                  <w:sz w:val="20"/>
                                </w:rPr>
                                <w:t>of best work done and system</w:t>
                              </w:r>
                              <w:r>
                                <w:rPr>
                                  <w:spacing w:val="1"/>
                                  <w:sz w:val="20"/>
                                </w:rPr>
                                <w:t xml:space="preserve"> </w:t>
                              </w:r>
                              <w:r>
                                <w:rPr>
                                  <w:sz w:val="20"/>
                                </w:rPr>
                                <w:t>conditions making innovative</w:t>
                              </w:r>
                              <w:r>
                                <w:rPr>
                                  <w:spacing w:val="1"/>
                                  <w:sz w:val="20"/>
                                </w:rPr>
                                <w:t xml:space="preserve"> </w:t>
                              </w:r>
                              <w:r>
                                <w:rPr>
                                  <w:sz w:val="20"/>
                                </w:rPr>
                                <w:t>work</w:t>
                              </w:r>
                              <w:r>
                                <w:rPr>
                                  <w:spacing w:val="-3"/>
                                  <w:sz w:val="20"/>
                                </w:rPr>
                                <w:t xml:space="preserve"> </w:t>
                              </w:r>
                              <w:r>
                                <w:rPr>
                                  <w:sz w:val="20"/>
                                </w:rPr>
                                <w:t>possible</w:t>
                              </w:r>
                            </w:p>
                          </w:txbxContent>
                        </wps:txbx>
                        <wps:bodyPr rot="0" vert="horz" wrap="square" lIns="0" tIns="0" rIns="0" bIns="0" anchor="t" anchorCtr="0" upright="1">
                          <a:noAutofit/>
                        </wps:bodyPr>
                      </wps:wsp>
                      <wps:wsp>
                        <wps:cNvPr id="62" name="docshape212"/>
                        <wps:cNvSpPr txBox="1">
                          <a:spLocks noChangeArrowheads="1"/>
                        </wps:cNvSpPr>
                        <wps:spPr bwMode="auto">
                          <a:xfrm>
                            <a:off x="1524" y="681"/>
                            <a:ext cx="3225" cy="108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A54E1" w:rsidRDefault="00BA54E1" w:rsidP="00B333B3">
                              <w:pPr>
                                <w:spacing w:before="64"/>
                                <w:ind w:left="253" w:right="220" w:hanging="2"/>
                                <w:jc w:val="center"/>
                                <w:rPr>
                                  <w:sz w:val="20"/>
                                </w:rPr>
                              </w:pPr>
                              <w:r>
                                <w:rPr>
                                  <w:sz w:val="20"/>
                                </w:rPr>
                                <w:t>Terms of reference/objectives</w:t>
                              </w:r>
                              <w:r>
                                <w:rPr>
                                  <w:spacing w:val="-53"/>
                                  <w:sz w:val="20"/>
                                </w:rPr>
                                <w:t xml:space="preserve"> </w:t>
                              </w:r>
                              <w:r>
                                <w:rPr>
                                  <w:spacing w:val="-1"/>
                                  <w:sz w:val="20"/>
                                </w:rPr>
                                <w:t>agreed.</w:t>
                              </w:r>
                              <w:r>
                                <w:rPr>
                                  <w:spacing w:val="41"/>
                                  <w:sz w:val="20"/>
                                </w:rPr>
                                <w:t xml:space="preserve"> </w:t>
                              </w:r>
                              <w:r>
                                <w:rPr>
                                  <w:sz w:val="20"/>
                                </w:rPr>
                                <w:t>Panel</w:t>
                              </w:r>
                              <w:r>
                                <w:rPr>
                                  <w:spacing w:val="-5"/>
                                  <w:sz w:val="20"/>
                                </w:rPr>
                                <w:t xml:space="preserve"> </w:t>
                              </w:r>
                              <w:r>
                                <w:rPr>
                                  <w:sz w:val="20"/>
                                </w:rPr>
                                <w:t>of</w:t>
                              </w:r>
                              <w:r>
                                <w:rPr>
                                  <w:spacing w:val="-9"/>
                                  <w:sz w:val="20"/>
                                </w:rPr>
                                <w:t xml:space="preserve"> </w:t>
                              </w:r>
                              <w:r>
                                <w:rPr>
                                  <w:sz w:val="20"/>
                                </w:rPr>
                                <w:t>staff</w:t>
                              </w:r>
                              <w:r>
                                <w:rPr>
                                  <w:spacing w:val="-14"/>
                                  <w:sz w:val="20"/>
                                </w:rPr>
                                <w:t xml:space="preserve"> </w:t>
                              </w:r>
                              <w:r>
                                <w:rPr>
                                  <w:sz w:val="20"/>
                                </w:rPr>
                                <w:t>involved</w:t>
                              </w:r>
                              <w:r>
                                <w:rPr>
                                  <w:spacing w:val="-52"/>
                                  <w:sz w:val="20"/>
                                </w:rPr>
                                <w:t xml:space="preserve"> </w:t>
                              </w:r>
                              <w:r>
                                <w:rPr>
                                  <w:sz w:val="20"/>
                                </w:rPr>
                                <w:t>in the case identified and a</w:t>
                              </w:r>
                              <w:r>
                                <w:rPr>
                                  <w:spacing w:val="1"/>
                                  <w:sz w:val="20"/>
                                </w:rPr>
                                <w:t xml:space="preserve"> </w:t>
                              </w:r>
                              <w:r>
                                <w:rPr>
                                  <w:sz w:val="20"/>
                                </w:rPr>
                                <w:t>facilitator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BC630" id="docshapegroup191" o:spid="_x0000_s1118" style="position:absolute;left:0;text-align:left;margin-left:74.8pt;margin-top:33.45pt;width:219.75pt;height:469.7pt;z-index:251665408;mso-position-horizontal-relative:page" coordorigin="1504,661" coordsize="3265,9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CBwRSwsAAFlcAAAOAAAAZHJzL2Uyb0RvYy54bWzsXG1zo8gR/p6q/AeK&#10;j0ntWrwj1dpXl93brau6JFs58gMQQhJ1EhDAlvd+fZ6eYdAMZjB2YvlW1latQaI19PTz9Lx0N3z4&#10;4X6/M+7Sqs6K/Nq03s9MI82TYpXlm2vz39Hnd6Fp1E2cr+JdkafX5re0Nn+4+fOfPhzKRWoX22K3&#10;SisDjeT14lBem9umKRdXV3WyTfdx/b4o0xwX10W1jxt8rDZXqyo+oPX97sqezfyrQ1GtyqpI0rrG&#10;t5/4RfOGtb9ep0nzz/W6Thtjd21Ct4b9rdjfJf29uvkQLzZVXG6zpFUjfoYW+zjLcdOuqU9xExu3&#10;VfagqX2WVEVdrJv3SbG/KtbrLElZH9Aba9brzZequC1ZXzaLw6bszATT9uz07GaTf9x9qcpfy68V&#10;1x6nvxTJbzXscnUoNwv5On3ecGFjefh7sQKe8W1TsI7fr6s9NYEuGffMvt86+6b3jZHgSzuYz4KZ&#10;ZRoJrnlz37PmLQLJFjDR7yxv5poGLvu+xcFJtj+1P3ds3+O/nTtzl65exQt+X6Zrq9vNhzJLFvjf&#10;2gtnD+z1OK/wq+a2Ss22kf2kNvZx9dtt+Q7QlnGTLbNd1nxjNIWJSKn87muWkKnpA0z7tTKy1bXp&#10;2qaRx3uYc1Uk9TYuU2tuU/+EGP9RTJ1i6Bh58XEb55v0x7oExWE2NCC+qqrisE3jVU1fk5HUVthH&#10;RZHlLis/Z7sdwUfnbZfhJT2WDViNM/hTkdzu07zhLlmlO/S+yOttVtamUS3S/TJFN6ufVy2mdZX8&#10;C3pDuXhRN1XaJFs6XUOJ9nsg211gGh+VpO7UIOyjHLTDEHwhqvk2o0u8EEx053POpNDmNhJEgo2r&#10;uvmSFnuDTqA09GQEj+9+qUljaCZESOe8INOxnuxy5QsI0jdMe9K3PYX63yFDnYcMdc6SoczvQL6T&#10;MNSZuTAsY6gfkDmPDLVCnzPUnXvMiy8MHR9DMW30x1Dm9OrodwZjKPO7UzG0G0Nd2+4x9DKGPnGW&#10;x2TUZyhz7bNjaDvZnngMde2gXU2KWf4yhj6RoZhy+gz1z3KWZ3538jHUDufaMdRihu42NMdF5mUd&#10;Ku+UgocMZSY9uzGU0eFUDO3Wofbc6TH0MoY+cQxFwKs/hoZnOYa2RDnNLN+tQxEgaoMIYpY/rkMv&#10;Y+ikaBNCH32Gzs+SoczvTj6GWp77B1uHHkoE12sR18OnB5G9J8WPf6UIJWJi1OwxiOkhvK7SCvF5&#10;olUrJmLMtRxgZg3wKyQ2KaxneYjmsRBx2BsJHNtuA8SePeuvp5JbHtejIIuI5SFev0JUj77arFrt&#10;I/Rjvd8hC/DXd8bMcAN3brBbsvDMUQwhVy72lysjmhkHg929J4TArtxWOAsMX2h9bAoxoK4pl2S2&#10;huiArBh6LTVGOg0qBhN0rUWuRjGs9KW22E0HFMNqq2tqRDFMeVJjWsUw7nStRaFGMUs1vxeGgyaz&#10;ZPMzoWGbWT0EtGjKGESWrdNOxUCrnYzBmHY9GLTayUBElq/TTgVCh6olAzECq61CofUEhNAlYG2t&#10;L6hQOK5jDzmDLSPBhIaRpUFgCutoSDjSDj6j8VQVCq12MhJj2qlQaH3ClrGIbJ1XOD0oPDB0wF8d&#10;GQmXhIZt56hQaJF1ZCwi4DVsO0eFgt14SDsZiTHtVCj02slYRI7OKxwVCh2yjozECLKY3GXeabVz&#10;ZSwiV+cVlPuTaGzPPH8IWcoTdCxmQsPIuioUWt65MhaRq/MKV4VCq52MxJh2KhR67WQsIlfnFbTk&#10;kGznWODAAO88GQkmNGw7T4VCi6wnYxF5Oq/wVCi02slIjGmnQqHXTsYiApuGfdZTodAh68lIjCDr&#10;q1BotUNW/8jjyNd5ha9CAVCHgPVlIEhmGFdfBULLOqou6Hws8nU+4atA6HSTYRjRTYVBr5uMQ+Tr&#10;PAIRcNkjrMAfNFwgo8CEhi0XqDBoUQ1kIKJA5xFBDwiddjIOY9qpQOi1k6GIAp1HBCoUGlwDGQgV&#10;VwRvu+1EvOXVAvEiuc/bLQbODBRtUFkM7TjKoqaKlwhYIAMcsbQemoAUXdUIwzQkzGIvjwpDVRLG&#10;WhnbkkelLYDIxEW+eVwTC1Zl4ix28GjrtEgkcSzvpihDqzYmPq2ntIwicSyAprRO6xomPq2riIly&#10;8WldpZmfWsecPUUZmoqZ+LSuum1XMatNaZ0mK2rdm9ZVr+0qxv0prdNwTq1jJJ4k3naVFzs8yhm/&#10;7SqGqymt0yhEygTTuhq0XYVHS61zpVqPpeKffuVgZRqoHFzSb+DDcUOOLk6Nw7XJgxBbVB1RDIKu&#10;7Iu7NCqYTEMezyWgqWvZIkpxlNnlsizGc1VQXBbHkjXJxUTQAH0Ql8WRi3V3ni4p6SjaSnZFnbLu&#10;H7XutW8HHT2PMuL3ssqSoLgsjrKYE3aeLS6LY+/O0yUHbj2hZ5bT0Wu8Z5KgUFUc5Z7ZbueZ4rI4&#10;9no2XXLg1hN6xoJ1oM54t4SUUFIc5T5Zs3BcrOPhdMl+g6JDUJickNflCW8kJ5bCfXWxy1aiwrGu&#10;NsuPu8q4i1ES/Jn9a/1fEdMU84koJQ9rLovVNxQiVgUKBeGCqIPGybaofjeNA2qKr836P7cxFZHu&#10;fs4RdJ1bLu0eG/bB9QIKsFTylaV8Jc4TNHVtNiZWDXT6scEn/OS2rLLNFney2PCSFz+iCHedseJE&#10;0o9rBYvQB8R9v79yQ9qx9WPJbA44uzQvm3tOlaLokmjBDOsrNoJfkmjPK9mmWEGfoWdass1G3lNR&#10;tKtECGbYtisUvVQiPK0SgVb+fYqyZfrZDaJ8g3sqinajaOjwrcOxaPtSivBEiiIg1KfoeRZtIw/J&#10;BrPTVMt0o2joWm0RhJjoX3sUbdek3bNsL1OLgDhDn1dswUN3R8nCC9QiWGGLsDA03+PQk25OiKEY&#10;6GNXIp6Sk3cnr1SMEM49z/A7tYerEZjQ1hA9OE01glYzBGy6+PyIZmocVxtSR3Cpa21qOYI1mznD&#10;VlMKErjYsN1etiJhREH4RNffUQUnhtUpANw1OLkoQQuuUpUwgi5tmvltx+tznleVEHheOOgVSlkC&#10;kxqG92XLEvTqyWCMqTfROZ5XlxD6zrD1lMIEJjVsvZctTNCrJ/vGmHoTXYMSBkfXmFqZoAVXKU0Y&#10;AfdlSxNorhh0DaU2gUkNg/uytQl69WQwxtSb6BqUgDmCO7U4IbD9Yesp1QlMath6L1udoFdPdo0x&#10;9Sa6BiWYjtabWp6gBVepT+iBi/XWJR+rSyRf8rE6y3wH+VjKb3RlBf9TkpKt7EeTlHaAvCrfvYxn&#10;hiRBkRQSRzk5JPYS6IO4LI69hNd0yYFbi/yQnM/qtY802bT0qyQoVBVHuWdI0In2xGVx7N15uuTA&#10;rSf0TCTLxgETUkJJcZT7ND1BN12yf1/RITDiksp7LJV3mvgJJvN+/IRRW4qfGM393wp6Yw9LQrZP&#10;dYy8hUb6KU+ePu1hD9oRqvmAY4BFop4IsIhXtDzn6Vmq4rDxEA8v01KywmryOJh7KJDlY6MiRnf/&#10;FNdbnmRml7ju+6zB66522f7aDGf0j39Nr+v5KV+xCGETZzt+zkbINo1LxuJma+6X9+ytQai6xg/I&#10;rE9MQ3cp6C79jBOeesbJ/zHtfBquYkHZ5yqrpJIId2Ku0haNA/swGPhGudpFX982V7HF7HOVMeX1&#10;uEp7pgtXMYgex9VupnvbXEWYo89VVq3yelylZ9UuXFW42s10b5qr9PRJj6t4jrRdHbX5vhOvAegJ&#10;sgtXFa52M93b5urD2kZev/J64yo913XhqsLVbqZ721x9WOXIC1lej6t45OpCVZmqSPr9wcMA7OXM&#10;eH81q4Bp37VNL8iWP7Mwx/GN4Df/BQAA//8DAFBLAwQKAAAAAAAAACEAjbepU94EAADeBAAAFAAA&#10;AGRycy9tZWRpYS9pbWFnZTEucG5niVBORw0KGgoAAAANSUhEUgAAAEUAAAByCAYAAAAF8hw8AAAA&#10;A1BMVEUAAACnej3aAAAABmJLR0QA/wD/AP+gvaeTAAAACXBIWXMAAA7EAAAOxAGVKw4bAAAEb0lE&#10;QVR4nO2ca2/iMBREB2h3//+v3W3LYz+QUSa3E2iL7aDVHMkKBMjj6PraGBsghBDasXvyc1+6X4Vh&#10;Cyk781j3Xcq2Pu7OaCkqQQv3qRAtwEAxW0hh2Zctr+UC4DyVi2yBQWJeRpxkQiNiP5XDVPby+hnA&#10;SbbcNyxSRkoBllHyIoViGBnHqWDatyvbroySUqPkMJ37F4DX6TGlnKbHwLL6DBECjK8+TspvXMVQ&#10;ygdmAVqVhkXL1tXnFVcxv3AVdcYcJSdcq5Dmm/+q+gA+0aoYSgGuQl7kfUNbydGRAiyjRavSAXOV&#10;OeCzkGE5ZX//LU1Za5bdtnbshrFlpOhjCtJ9tcc7jNGRorib31QG2VLK0xIphkgxRIohUgyRYogU&#10;Q6QYIsUQKYZIMUSKIVIMkWKIFEOkGCLFECmGSDFEiiFSDJFiiBRDpBgixRAphkgxRIohUgyRYug1&#10;P6VOo3h0isWtzzaf3dRDipt95Kacf0XOvTkrF9nXTE5LKVWGuyE3j23tWO6zOpUUWM7fbzYnrnWk&#10;OAHAch7+PTFVKqeq7zDLqPP2m05AbiXFyagzHHcr+wEvpk5E1qg4S6nz9x8W07r66PxYljrJj6/X&#10;hQquulBIXfZCGZy/j/L6Q7SQUhMob0QnDWs+0CrhIkaFvGKuNppQuaCBx2Rh1DxEj0jRefdckHCQ&#10;912wjJbastQqo1HGzx8BvGMWwar0VDkFWN5cFaNVgBetM601Wmq14c3qnH1d8aHLYIClvB/Rq59S&#10;q5Gu0rjI+1QKX9eqc5B9lHrCHC2axJvNu+0947omVqK5pS6C0s+qQG2Sby1iUPE/oqWUuhiyRgVv&#10;HLJPl8xpIgY+S6o3unauh2kdKdqHOGFOgrxg12+pLRBzCD+nfRNWnVM5vr73YVpIqctmtQ/BwpvR&#10;6HBSLvJcb1YlHFeO/ZSRolHCC/6Q8jq9xg6dJtj9ynEoAvJcj1mjsYmcVlLWept6A0dcxdSIcVK0&#10;WeVNu+MdsYyoJvTMKbyJd8xNM7v+moCdFGD55U+PxcJIaZpPUC6mBdrd1mjRG9E8AHweGtCmtlYZ&#10;HkfzSfMV7of7b/kWa2Mq+s25Frd4UmW8TeXvVN4wi2meZIH2Uoj75lulaMJVIdp9VyF/MEvpFiVA&#10;HykuWhgJt6JEu/H8wueEaJQ0zydAv0hRbkXL2p8/sNpUIYwStjpd6Fl9asTokKSLFG3OKYBCbuWS&#10;5qP5IyKFuK695hRKqVFCMa7adKGnFDf+WgewNclyOOADc3RolLA57/4nM70jZa0Vcv0SdtI0wQ6t&#10;NmSL6gMsxRCVUoXU3mtXRrY+9bnrm2hnjYVR0nyIYI2RkULciFn9wkcZNbkOYZQU16Ej2hSvfU9q&#10;OjRwj9E5pbI2MNV1aOAeo/8qpA4LcN8Jy59A3FCjfr4rzX4W+Ob5bjXNOibTZWD6qxc5krXfjpUa&#10;HcOEwFzM6POuJV63HcZWUr56/uFCgO2lEBcpIYQQQgghhBBCCCGEEEIIIYQQQnhm/gEJp9s5M7aV&#10;XwAAAABJRU5ErkJgglBLAwQKAAAAAAAAACEA9gyPZfYDAAD2AwAAFAAAAGRycy9tZWRpYS9pbWFn&#10;ZTIucG5niVBORw0KGgoAAAANSUhEUgAAABkAAABCCAYAAACioH1XAAAABmJLR0QA/wD/AP+gvaeT&#10;AAAACXBIWXMAAA7EAAAOxAGVKw4bAAADlklEQVRYhe2Yb0gTcRjHn+1szt3S83QouMC5OQQXBsIQ&#10;VtCbgnB7UTgQXwQS9CIPFcI/lPbCPxSG0ChfCBL4IoJKIRNhvhF0YEmw4N7052ovpmTltc1cU7vz&#10;6UVOzus2t/5AxB083N3z5/u53/1+3O/hNIgIf/vQ/nWCClEhKkSFqBAVokJUiApRIf8mJCeTpFAo&#10;ZOns7ByS+4eGhjotFkvoQAFEPNCCweAxAEC5BYPBY5nU/z9zokJUiArJAsJxnG12dvZ0LBYr+B3B&#10;aDRKTU9Pu8Ph8JE9ZywWy+/v7+/Jy8v7CgBI0zTP8zz9K98unudpmqZ5AEC9Xp/o6uq6EYlEKHC7&#10;3U/kxQzD3P4VSEtLyx15jsfjmYLi4uJP8gBBEALLso5sICzLOrRarSjPMZlMH7UNDQ2P5O9VFEWi&#10;vb39FiJqMpkHRNS0tbX5dnZ2flpIXq/3IaytrRUVFhZ+VnrSycnJs5mMZGJi4pxSvKioaI3neRoQ&#10;EUZGRi4pJVkslneJREKfDpJIJPTl5eUhpfjo6OhFRPyxMwqCQNTU1LxQShwcHLySDjIwMHBVKVZb&#10;W/tcEARiD4KIMD8/f0IpmSTJDb/ff0op5vf7TxkMhrhSbHFxsS6pvW8vbmpquqdU4Ha7H1MUFaEo&#10;KlJQUBBNXtfX108p5Tc3N9+V6u6DLC8vl5EkuSEvstvtLwOBgMvlcgUAAF0uV2BhYeG43W5/Jc/N&#10;z8+Pra6ulqRsJMrKylZ6e3v7FVaphmGYO1KH/D559PX1XSspKfmwzylvXzY3N3MrKytfy0byCgDQ&#10;arVyAIAVFRWc1J80h8PBbm9vH5JrKvZJMzMzZ5QgBEF8k57lkLm5uZNKeikbMo/HMyWHAABWV1ez&#10;Sv7Gxsb7qbRSQjiOs+p0ui2pmM1me5OTk7Nts9neSP0kSW6Ew2Fz1h2k1Wp929HRcVPqMxqNG4Ig&#10;HDIajV+k/p6engGz2bycSkuT7g93PB4nq6qqXhoMhq8URUWXlpacyZjT6VyKRqMUImpYlj2am5u7&#10;lUon7fZLkmR8eHj48i7QUFdX9zRpycn3+Xxt6QAHjgTgx2fc6/U+WFlZMctjTqfzmc/na08rsCty&#10;oLEs6yAIQgDJctXpdFscx1kzqc8IgojQ2trqk0K6u7uvZ1qbMSQSiVAmk+kjAGBpaen79fX1w38c&#10;gogwNjZ2AQBwfHz8fDZ1WUFEUdQyDHNbFEVtNnXfAUhHTjdp7AAgAAAAAElFTkSuQmCCUEsDBAoA&#10;AAAAAAAAIQBdnPWH5wQAAOcEAAAUAAAAZHJzL21lZGlhL2ltYWdlMy5wbmeJUE5HDQoaCgAAAA1J&#10;SERSAAAARQAAAHIIBgAAAAXyHDwAAAADUExURQAAAKd6PdoAAAAGYktHRAD/AP8A/6C9p5MAAAAJ&#10;cEhZcwAADsQAAA7EAZUrDhsAAAR4SURBVHic7Zxtc6M6FIPVvPT+/1+726ZJ7oegQZyItLuxTWZH&#10;mvFAKTH4qXxs3EOAKIqidnp78Wtfu9+F0RZQ3sy+HruWbd3vrtFQFIIWHlMgWoCBYLaAwrIrW97L&#10;FcBlKlfZAoPAHEZcZJI6YjeV/VR28vsLgLNseWyYU0ZCAZYuOUghGDrjayqYjr2VbVeNglJdsp+u&#10;/Q7gOO0TynnaB5bdZwgQYHz3cVD+ww0MoZwwA9CuNMwtW3efI25g3nEDdcHskjNuXUjjzT/VfQAf&#10;aBUMoQA3IAc5b+goOdopwNIt2pX2mLvMHvdAhsWU3fenNNXasOy2dWI3TFs6RfcJSI/VGe8wjXaK&#10;yjV+UxjUllBeVoFiFChGgWIUKEaBYhQoRoFiFChGgWIUKEaBYhQoRoFiFChGgWIUKEaBYhQoRoFi&#10;FChGgWIUKEaBYhQoRoFiFChGgWIUKEaBYtQrP6WmUTybYvHos82zm1pDcXn33HfJOj+p7xHQqxxr&#10;BqclFNfg2iCXx7ZWl/usppICy/z9ZjlxPZyylnevUB6BqUCZqv6GGUbN22+agNwKimu4NqYmFv8E&#10;TE1EVldcpNT8/afBtO4+CoN59zXJj/mz9UUF110OmLOtgbmxZ8zJxyi/ewmn1BjCxjDvXhvPv6S+&#10;veHAqEOAezB8oYF1stA1T6mXUzSTmmC0AeqWOrLULlNTSfmWxyfuu9JLxRRg/YWE92lfoQDLTGs6&#10;5lI+r40knAtmIOxCbirw13B6TN6cY/QtjaucV6EAc9eiw3guG/uFuQvV0e3lnELpTTF+sPF6Tv2d&#10;xpYjlg3UrnPFElK9toL/K7WEUofM6go2HHKsDt06Q91h2Titq17vaRCq1k7RwHeWonFBLb8rhZ9X&#10;V7Be1lXr1pcwX2ZGW1+b5U1/SSEYdYw6ReOBBl2t72rq1bpf0inqEt7wScoR8zS9zmx3K/WoWxQ2&#10;61S3NOtGraCoW9zNn6afj5gdU8FoXXVYvUh9n1LfF+7hPa2eMUUbwaGZU38Nmg4KsHz4I4BPKXRK&#10;03iCcjMtpNNtdYs2ROMAcP9krUOtuk6BaDxp/ob7/vtT/kj1qXftyVmLe3mSME4APgD8lvKBGUzz&#10;IAu0h0K5J98K5YDl6EPpKPMBD6WbS4A+UJxb6IRHLuGQrN2FQH5NpbqkeTwB+jlF9cgta1/+oN3m&#10;F2aH0CUcdbqoZ/epjqkTtuoUHc4JgEAexZLmq/kjnEKtTe31ueeCe5cQjOs2XdQTilt/VbfUIMvl&#10;gBOWgZUu4XDe/UtmejtlbRRy8xJdUdMRZ1i3obboPsASDKVQKpA6e+2qkaNP/dnNTRhPtNAlzZcI&#10;1jTSKZRbMdNnJYLRKT1dMkSjoLgJHaVD8dpzUtOlge80OqZUrS1MdV0a+E6jvyqkLgvw2BnLf4G4&#10;pUb9fFe5v96I6z0amnVNpsvC9E9vcqTW/nesqu4YBgTmZkZfdy3wuu0wbQXlp9cfDgTYHgrlnBJF&#10;URRFURRFURRFURRFURRFURRFURRF0Svrf3pI3Djj5ueHAAAAAElFTkSuQmCCUEsDBAoAAAAAAAAA&#10;IQAEGpEAAQQAAAEEAAAUAAAAZHJzL21lZGlhL2ltYWdlNC5wbmeJUE5HDQoaCgAAAA1JSERSAAAA&#10;GQAAAEIIBgAAAKKgfVcAAAAGYktHRAD/AP8A/6C9p5MAAAAJcEhZcwAADsQAAA7EAZUrDhsAAAOh&#10;SURBVFiF7ZhdSCNXFMdPnBh1JupYDQpm+2DG4NfighCEtFDqvhQmbwbEhwUpFFmCXboRpav74Act&#10;NHkIW0FBCj6UQtuX3YIPwUHQiK0sZCFs2a3TB42ydlc30Sajzs5w+uLIOL3JJvvxsjsXDpP8zzn/&#10;X+7cO3MhFkSEtz1K3jrBhJgQE2JCTIgJMSEmxISYEBPyDkCshRSJosgNDg7OGvXZ2dlBjuPENwLJ&#10;ZDJ2QRB6SHoh/e/OmpiQ9x0iiiK3trbmVVWVeh1DRVGsgiD0JJPJS+fi4eFh1eTk5FhFRYUEAMhx&#10;3Obx8XE5IoIW8Xj8CgCgMeLx+BV9nSRJFS6XSwQALC8vPx4ZGfk2lUqxwPP8b8bm6enpr18FMjU1&#10;dctY4/P57kFdXd0zY4Km6ez29valYiBbW1sf0jSdNdY4HI6nJb29vb8a76skSXQwGAwVsxbBYDAk&#10;SRJt1P1+/y+wv79fW1NT85z0SwVB+LSQmSwtLfWQ8rW1tfsHBwcfACLCzMzMdVJRW1vbQ1mWS/NB&#10;ZFkubW1t/ZOUn5ub+wIRARARFEWhOjs7H5AKw+HwV/kgoVDoJinX1dV1X1EU6hyCiLCysvIxqbiy&#10;svIoGo1eJeWi0ehVu93+Lym3vr7erXmDfgv29/f/SGrgef4uy7IplmVT1dXVae0zz/N3SfUDAwM/&#10;6H0vQHZ2dhoZhskYm9xu96NYLOb1er0xAECv1xtbXV39yO12PzbWVlVVHe7t7dXrfS+8uxobG3fH&#10;x8cnCTvUEggEvtcLxu/amJiYuF1fX//PBVFPREQ4OTkpa25u/sswk8cAgNoro6mpSdTrWnR0dCRk&#10;WS41ev4PgoiwuLj4GQlCUdQL/dUIWV5e/oTkR4QgIvh8vntGCABge3t7gqT39fX9lMsrJ0QURZfN&#10;ZjvVm3Ect2m1WmWO4zb1OsMwmWQy6czllfPQcrlcfw8PD3+n1+x2e0ZRlNKzZ+N8jI2NTTmdzp1c&#10;XpZ8/3Bns1mmpaXlEU3TEsuy6Y2NDY+W83g8G+l0mkVESyKRuFxWVnaayyfv8cswTDYcDt88A9Ld&#10;3d2/a6EtfiQS+TIf4KUzAQBARIvf7/95d3fXacx5PJ4/IpHIjbwGZyYvjUQi0UFRlAK67Wqz2U5F&#10;UXQV0l8QBBFhaGgoooeMjo5+U2hvwZBUKsU6HI6nAIANDQ1Pjo6OKt84BBFhfn7+cwDAhYWFa8X0&#10;FQVRVbUkEAjcUVW1pJi+/wAEVxKYaKxU9wAAAABJRU5ErkJgglBLAwQKAAAAAAAAACEAW4RYx/gE&#10;AAD4BAAAFAAAAGRycy9tZWRpYS9pbWFnZTUucG5niVBORw0KGgoAAAANSUhEUgAAAEUAAABxCAYA&#10;AACDZm6SAAAAA1BMVEUAAACnej3aAAAABmJLR0QA/wD/AP+gvaeTAAAACXBIWXMAAA7EAAAOxAGV&#10;Kw4bAAAEiUlEQVR4nO2c0XLaShBEGwHJ/39tbEdAHlDX9g4tHJvdFSFzqlQEXSShw8zsSndkIEmS&#10;b7Lb+gvAf4fL8G8hHDY6bhRx78cZLmiLSNmZV/0eF3m9hHVDGB0pUcQELyUuwEAxI6WokMksOxQJ&#10;57CQIWK2iBRK2C/H38s6Cjkty7xsd5Ltu4vZQsoORchxWSjmgiLjN0rkMMpeKlK0bjAqDgB+LMsR&#10;RcoM4GP5rNaVYdHyDJHyE1cxlPJ7+SzTaJbtXipSSKwpR5Ro2aOkyhklhaaw/UvVlDj67FFHzAFX&#10;GUwh1pkd/oNI4SvTSBeui0P10EnmFtN8N4HjAlkXZ77DmD7/SBc0JeL7uAxnKynKU4hQnkHK05FS&#10;DCnFkFIMKcWQUgwpxZBSDCnFkFIMKcWQUgwpxZBSDCnFkFIMKcWQUgwpxZBSDCnFkFIMKcWQUgwp&#10;xZBSDCnFkFIMKcXQuz9lrav6u/tyndnN6SHF9d27PpSv7C828GgbKd83o7WUtchgZ9JXOpRiz8qE&#10;0n3NtO/SZ9tSSmz0c804f9vL5nrjdD0bBl0P/8O0kqKNw+7kVYLretyZfWkX5Rl1737X/v3WkcIT&#10;Yc+9ExC7IV3Kxf59oH6aQ/v32YnN6Hm4tbSFFPfLHlD6Y93J64MKLlK0K/uCkj5A3b8/y7omQoC2&#10;6RNPhp3UB9SPrgB1NMVIilEyyXbcB7uxAZ9CD9Fj9FlrMSc8QZdeLm3OqKWdUYRoCmnEbZ4+JP7a&#10;KuaAeuQAbqOFQy7XX1A3HHP7k7zeS8Fvi+k1eXNy3NzCFWQdXve4jZIdrkJ0ztOUllLcA5FAPSLF&#10;k9CRaArbxffAVQbF6HHjMZ8mfYB6/sBc1yKpYmINYZRoVMRh+Cz/1v03EwK0kxInVFoAZ5Q6wtEp&#10;TvD0ap115Rz2q0+IzeEY+t8fpoUUnR/or8hhk/OJ4/J5ncDFKT+Lq0bFSd7Psl/um9GikfUQvdLn&#10;hOuXPuD6PCAfoOSkTtMmjh66jyiHzxeqEP0M8GTpA9SjA39RlXJEPR1fey6Z+9R0VCEaKU0nbkCf&#10;IZknMeF+tAD+itqJoRAuMVKaXin3GJKB27oSo0VPBvCz0ZgyUYqmTlP2n3/kS7g7bHHodc8NxihR&#10;GW9hecdtkW16P6W1FOB2ghZrR5ywuSGZEfaOWyEfKKNQUxmkpxQXNXHU0dEHKFHClLsXJU1HHKWH&#10;FOB+GkUhGikuSn4tyxs6pw3pJUWJUqIcjRTeFmCUUMYb6lGniwzSU8raHbU4vdciy9SJURKLa9Np&#10;fWREpJC1EUmjhCOOFth3FCkU0pXeUtaKrqYRUSmfFdd/Nn2IEwPUQtyooxESi2tXRqcPX2O90YtI&#10;pg/nJK64vswfldGr3zitn1EiRy8N3JXwy/z9FHddpAVW78jp/9PRtBnG6D8VojeiZtxGj177uLtq&#10;Q+R0uRv+yfHcsByH5ng/dkgt0S85migmFt21boJhKbSFFD1uFEKiiKE1ZSsp8dgxUnDnfXe2lELu&#10;RUqSJEmSJEmSJEmSJEmSJEmSJEmSJEmSJM/KH6vK2naTkJ4VAAAAAElFTkSuQmCCUEsDBAoAAAAA&#10;AAAAIQCBW0Ab9wMAAPcDAAAUAAAAZHJzL21lZGlhL2ltYWdlNi5wbmeJUE5HDQoaCgAAAA1JSERS&#10;AAAAGQAAAEIIBgAAAKKgfVcAAAAGYktHRAD/AP8A/6C9p5MAAAAJcEhZcwAADsQAAA7EAZUrDhsA&#10;AAOXSURBVFiF7ZhPSBt5FMffJHGiiSaj0RiMf6CaUVrXxIuwh+Kp0HX1ktvMLexSaAMRbfUUWaG9&#10;uMGWlioEBYWlHgstVsHb5iDsZaMYxNgIa00pacemNZ2aiZO+PeymjNPJv7b2UGbgMfB9730/+f1m&#10;+OUlBCLCWV+aMyeoEBWiQlSIClEhKkSFqJBvBtGVUpRIJBoXFhY8ct3j8Sw0NjYmihogYtEIh8Mu&#10;AEB5hMNhVyn9388zUSEqRIWokLOCcBxXH4vFOhCR+BJDRCS2t7fP8zxv/CgKgkAGAoEbJpPpLQAg&#10;TdNRnucNn3PU8zxvcDgcuwCANpvtRTAYvHJycqIDhmGW5M2Tk5O/fQ7E7/fflNewLPsArFZrQp6o&#10;qqp6v7+/31oOZG9v75xer0/La6xWa0Ljdrsfyvf1+Pi4anx8/PdynsXIyMgdQRD0ct3tdj8EjuMs&#10;tbW1r5U+aSgUuljKSlZXVy8r5evq6g45jrMAIsLMzMw1pSKXyxUWRVFbCCIIAknTdFQpPzs7exUR&#10;/xskRFHUOp3ODaXCYDB4pRBkampqXCnndDo3RFHUfoQgIoRCoYtKxfX19a/y5dbW1i5VV1enCm31&#10;KQgiAsuyD5QaWJb9g6KopNlsTprN5jcURSUpikoODg4+UqpnGGZJ6nsKEo/H7Uaj8Z28iabpnUgk&#10;cqGzs3MHALC3t/fv9fX1H2ma3pHXGgwG/uDgoDnv3GW3259PTEzcVHhDCZ/Pd08qDA8P3wWAT44g&#10;v99/q7m5OX5KlE976XRanzsaJCuJAgA2NTU9BwBsa2v7R6rnoqOj42k6ndbLPRXHypWVlZ+UIDqd&#10;7uT/e0YJsry8/LOSX975dWho6LEcAgDY09OzoaQPDAw8yeeVFxKLxdpJkhSkZna7PW4ymd7kti2n&#10;V1RUZHZ3dx1lD9zt7e17Y2NjAanW0tLy7OjoyNza2rov1UdHR287HI6n+byIQv9w8zxv7Orq2jEY&#10;DO9JkhQikcgPuVx3d3ckk8mQqVSqJhqNdtbU1KTy+RT8+jUajfz09PR1AIDKysp0f3//n7mw2Wwv&#10;AOBDIBAYKwQouhIAAEQkGIZZ2tzcdMlzfX19fy0uLnoIgihqUjS2tra6tVqtCJLXVaPRZEv9pVUS&#10;BBHB5/PdlUK8Xu/9UntLhiSTSaqhoeElAKDFYuEODw/rvjoEEWF+fv4XAMC5ublfy+krC5LNZjVe&#10;r/d+NpvVlNP3Ly0ySnrbvmy0AAAAAElFTkSuQmCCUEsDBAoAAAAAAAAAIQAY8IOI/QQAAP0EAAAU&#10;AAAAZHJzL21lZGlhL2ltYWdlNy5wbmeJUE5HDQoaCgAAAA1JSERSAAAARQAAAHEIBgAAAINmbpIA&#10;AAADUExURQAAAKd6PdoAAAAGYktHRAD/AP8A/6C9p5MAAAAJcEhZcwAADsQAAA7EAZUrDhsAAASO&#10;SURBVHic7ZzbkptIEERTt/X/f609ti77IDJIUom8M+puFLN1IggGzEUcVXU3qDBQFMUX2W39AZA/&#10;w234pxCOG53XRTz7coYL2iJSdmGun+Mm85utG8LoSHERe2QpPgEDxYyUokL2YdphlnC1iQwRs0Wk&#10;UMJhOv9B1lHIZZrO034X2b+7mC2k7DALOU0Txdwwy/iDOXIYZd8qUrTdYFQcAfwzTSfMUs4Afk/b&#10;arsyLFreIVJ+4C6GUv5M2zKNzrLft4oU4m3KCXO0HDCnyhVzCu1t/2/Vpnjvc8AyYo64y2AKsZ3Z&#10;4X8QKZwzjXTiOu+qhw4ytxjmpwEcJ8g6H/kOY//3TbqgKeHLPg1nKynKW4hQ3kHK21FSAiUlUFIC&#10;JSVQUgIlJVBSAiUlUFICJSVQUgIlJVBSAiUlUFICJSVQUgIlJVBSAiUlUFICJSVQUgIlJVBSAiUl&#10;UFICJSXQuz5lrar6q8dKldnN6SEl1d2nOpTPHM8LeLSMlMvNaC1lLTJYmfSZCiWvWdljrr5m2nep&#10;s20pxQv9UjHOf61lS7Vxup4Fg6mG/2VaSdHC4XTxKiFVPe7CsbSK8opl7X7X+v3WkcILYc19EuDV&#10;kCnlvH4fWL7NofX7rMRm9LxcWtpCSvpmj5jrY9PF64sKKVK0KvuGOX2AZf3+WdY1EQK0TR+/GFZS&#10;H7F8dQVYRpNHkkfJXvbjMViNDeQUeokevc9aiTnhBab0SmlzxVLaFbMQTSGNuM3Th/i3rWKOWPYc&#10;wGO0sMvl+huWBcfc/yLzZyn4ZTG9Bm9JThpbpAZZu9cDHqNkh7sQHfM0paWU9EIksOyR/CK0J9rb&#10;fr4M3GVQjJ7Xz/k26QMsxw/MdW0kVYy3IYwSjQrvhq/ytx6/mRCgnRQfUGkDeMbcjrB38gGe3q2z&#10;XbnacfUNsbOdQ//9ZVpI0fGBfovsNjmeOE3b6wDOh/xsXDUqLrJ8luPy2IwWjayX6JU+F9w/9BH3&#10;9wH5AiUHdZo23nvoMVwO3y9UIboN8GbpAyx7B36jKuWE5XB87b1kHlPTUYVopDQduAF9umRexB7P&#10;owXId9RJDIVw8khpeqfco0sGHtsVjxa9GCCPRj1lXIqmTlMOf9/kU6QnbN71+tjEG1qX8cumDzw2&#10;sk2fp7SWAjwO0LztWBND9PXbDzwK+Y25F2oqg/SUkqLGex3tfYA5SphylPETj1HStMdRekgB8oMj&#10;vRfSuUaKNqqMEgr5hc5pQ3pJUdKz2zROYU+jUaJCtNdpNlBL9JSSHjX6c1pvZJk6GiU/sWxLukYJ&#10;MCZSyJoYfc6SUudjmnxc0o3eUtYaXU0jolLWuuBujasyuk3xeep1PmxKjWtXRqcP5y5I74CZPmxH&#10;KMWH/90YJeXZY0O96WPP48P55s9MnjHqf8VI90W7lWX9Tcef3g1h9H8Vovc2XGbqqCSu02clQ6IE&#10;GCvFf8HTJ2Z7224TGWSLSPG/KUHX++T7dqXL7yafOK//iEVcxNBI2UqKn9t/x8GT5e5sKYU8i5Si&#10;KIqiKIqiKIqiKIqiKIqiKIqiKIqiKN6VfwEgLuFVArCIRgAAAABJRU5ErkJgglBLAwQKAAAAAAAA&#10;ACEADCqgFvIDAADyAwAAFAAAAGRycy9tZWRpYS9pbWFnZTgucG5niVBORw0KGgoAAAANSUhEUgAA&#10;ABkAAABCCAYAAACioH1XAAAABmJLR0QA/wD/AP+gvaeTAAAACXBIWXMAAA7EAAAOxAGVKw4bAAAD&#10;kklEQVRYhe2YT0gbeRTH3+TPVBKSjJMaJWPwoIlxa028CMUtwt5qySW3Ce6hbA/thk3AreBBT+2h&#10;MFiI1HjQgwj1WJbF9eSlcQnspVEMrtoUlpq623XGdE1TkjHx9bCbEn+d/Gu3sCwTeAS+773vZ36Z&#10;Yd4jFCLC5/5oPjtBhagQFaJCVIgKUSEqRIWokP8mRNdI0eHhoT0SiYRJPRwOR+x2+2FdA0SsG4lE&#10;wgsASEYikfA20v//uScqRIWokCYgoiheTKVSPYhIfYohIlI7OztfZLNZ03uxUCjQgiDcMZvNfwEA&#10;9vX17ciyrP+Yd5csy3q32/0rACDLspIgCHcKhQINPM+vkM3z8/O3PgYSjUZvkzWBQOAR2Gy2V2TC&#10;arWKkiSxzUCOjo4usiwrkTU2m+2Vxu/3PyZ/V0mSrNPT03ebuReTk5P3j4+PWVL3+/2PQRRFa2tr&#10;6zF5BRqNplS+0nonicfjV5TyLMtKoihaARFhbm7uW6Wi4eHhn8/OzqhakNPTU53X600o5aPR6G1E&#10;/HsyFotFrcfj2VQqXF5e/roWZHZ29julnMfj2SwWi9r3EESEWCx2Vam4vb39j42NjS+Vcuvr61+V&#10;H30yYrHY1bL3uVkcCAQeKTWMjY0tMwyTsVgsGYvF8pphmAzDMBmfz/eDUj3P8yuVvucg6XSaMxqN&#10;b8gml8u1m0wmL/X29u4CAA4ODj6Nx+NXXC7XLllrMBhyBwcHnVUXCY7jXlZ5dKlQKDRbKYTD4QgA&#10;fPAKmpqautfZ2Zk+J5LrSz6fv+B0OveJk+wBANrt9pcAgF1dXb9V6uXo6el5ls/nL5CeinvS2tra&#10;NSWITqc7/edbVoKsrq5eV/KrupD5fL4fSQgA4MDAwKaSPjo6+lM1r6qQVCrVTdN0odKM47i02Wx+&#10;zXFculLX6/Xy/v6+s+kNsru7+/nExIRQqTkcjhcnJycWh8PxolIfHx9/4HQ6n1Xzomr9w53L5Yxu&#10;t3vXYDC8pWm6kEwmL5dz/f39SVmW6Ww2a9rb2+s1mUzZaj41x6/RaMzNzMx8DwDQ0tKSHxkZeVKO&#10;jo6O3wHgTBCEiVqAuicBAEBEiuf5la2tLS+ZGxoa+mVpaekGRVF1TerG9vZ2v1arLUKVUVAvGoIg&#10;IoRCoUglJBgMPmy0t2FIJpNh2tra/gT4cDz/axBEhMXFxW8AABcWFm4209cUpFQqaYLB4MNSqaRp&#10;pu8dNQVLxFwfYjoAAAAASUVORK5CYIJQSwMECgAAAAAAAAAhALgu7s/wBAAA8AQAABQAAABkcnMv&#10;bWVkaWEvaW1hZ2U5LnBuZ4lQTkcNChoKAAAADUlIRFIAAABFAAAAcQgGAAAAg2ZukgAAAANQTFRF&#10;AAAAp3o92gAAAAZiS0dEAP8A/wD/oL2nkwAAAAlwSFlzAAAOxAAADsQBlSsOGwAABIFJREFUeJzt&#10;nOFymzAQhNexnb7/08ZObOgP2NGyOVInlgTN3DejMXEQNl9PJ0GOAkmS/JDDzj9/7PItjK2kHFa2&#10;lXFluzlbSDnI68F+BiYB48p2F3pLOVh7sZ9HawM2EHPq8SEzHiFHTFKOWEbMIA3y2i1SekoBlkKO&#10;8+efMMl5QYmOG4C79GPEMJqasoUUCjgBOAN4RYmaEZOMFwAfWA6lLkKAflI8lzBKXgH8wSSHUm7z&#10;NvB5KPFYTeX0jhSg5BGNFEbLiBIhd5RhpIm4Ob0Trc46RyylnFAigkI8Cf/KnAJ8FsOIoZQBJREz&#10;/7Dfr4sU4PO0zJOmhINt+8KuC1tGiothROiCDugshF9gK3yZH72/ybXZllKUTSU4e5GyK1JKQEoJ&#10;SCkBKSUgpQSklICUEpBSAlJKQEoJSCkBKSUgpQSklICUEpBSAlJKQEoJSCkBKSUgpQSklICUEpBS&#10;AlJKQEoJSCkBKSWgZX2Kl5o/U1Ww1r9JZVMLKVHdvRfhPCrnO/2qCaot5au6e1YrPVqU430HlLJS&#10;LU0HKtfZ1pTiJ8uTAYqMqOx8rZKJ/bQYWUvTtX4fqCimlpS1uvsoOrTy8SsxWiRIITxhLzoe7fdP&#10;0SJStO4+Kvv0ctBoyHlJqT7hAUx1tmz8WcU+JaeGlLUTOc9No2KUffT9tVLS09znKPtoNfaHvOd5&#10;5se0iBSejFZSH4N9WY8fiVEhTK4q5SbvD5gkDSjin8ottaV4HtC6ex8C3MeHkfbX76gPMTBCGDHa&#10;/2larVOiYaT/0owAzzuj9OM+PCb7ax5ZG4Kb55SIKMdwCI2yD8W4FO5zsuNxiNzQsOa2phR9zk/X&#10;ESrHr7U0Wnx6piRFZfjzhtWeM6wdKZShyU8fddOFW7SmGbGMCj3ZQd6PWrVHdmtI8cdldQ1xm5uL&#10;0eTqiZbLeT1ZlazH1WPvckrWZfcd0wyh7Yx4OKkUJleNAMrgVKzHvNnvdymFIa6LK218ulQjRoeU&#10;5iGdbYaV492xlALsKKfogklD/APAO5ZT81n6RYs3fw7ZI+99bh4l1Whx5y0aQjwRDXmfmg+2jQeP&#10;s/ucQjxaTphORqPF84BPtVHEuZA7Ksogfk3yLL7WiC4WvfkSnUIo4grgAuBtfr2iiKmaS0htKcC/&#10;bwXorYUop2h0REI0n1QdNqSFFMWluBydfYCyzmGUvKEIuaAMnyYJlrSS4vdf/T6Ji9Er4BuWw4bN&#10;h03VtYnSOlKIS1lbo3Do6LBhpHiUNKOllLXc4hHDKKEUzjIqhFHiM85/NXzI2p36tUUbh87Fmq5g&#10;m8kgPYcPXz1iSCTlimWUNJmCnR5Svlq7EJ11rtaaXfit0StSFBcClChhpHD20WHTNLkqvf8DCEaE&#10;ivG787pO8WHTPEqAflKi6yKX4gk3EtKFLSIFKCfO65zoythvMGn/pvSU4vdc/H29yTTYa9dIafZn&#10;ggc+M1rU+f3eqnfpv/sFexNN08omMshWUh797O5CgG2lKL6QS5IkSZIkSZIkSZIkSZIkSZIkSZIk&#10;SZJk7/wFl5/hT+Evk5UAAAAASUVORK5CYIJQSwMECgAAAAAAAAAhAFk54o3yAwAA8gMAABUAAABk&#10;cnMvbWVkaWEvaW1hZ2UxMC5wbmeJUE5HDQoaCgAAAA1JSERSAAAAGQAAAEIIBgAAAKKgfVcAAAAG&#10;YktHRAD/AP8A/6C9p5MAAAAJcEhZcwAADsQAAA7EAZUrDhsAAAOSSURBVFiF7ZhNSCN3GMbfMZPQ&#10;xJmdEZwQKqmiIVSzlFXQHtJTDVXopJRehWJzDhZtBCEKwigrbCzU9pwi9CqyLkI71ZM5SKANKKld&#10;NtD6Ue1a1JkkO7hjkreH3cg4TL5s7aHMH16SPP/nfX6ZzGTyEgIR4a5X050TTIgJMSEmxISYEBNi&#10;QkzIfwYh6zEdHh66BUGY0eszMzOC2+0+rBmAiDUrlUo9AADUVyqVelBP///nnJgQE2JCTMhdQTKZ&#10;jEcUxQ9kWWb+SaAkSez6+vqHx8fHb16LsizfEwRh2m63KwCAHMed5vP55tvc6nO5HMVx3CkAIEVR&#10;OUEQpmVZvgc8zz/RN8/NzUVvAxEEYVrvCQaDa1Ama8vhcLw4ODhwNwLZ399/y+FwvNB7OI47bQqF&#10;QnH956ooiiMSicQaOReRSCSmKIpDr4dCoTgoimJvb2//3eidbm5uvl/PkWxsbAwa7Xd0dPymKIod&#10;EBFWVlY+MTL19PSkVVW1VoOoqmrt7u7+xWh/dXX1Y0R8NUiUSiVicHBww8i4uLg4UQ0Si8W+MNoL&#10;BAI/lkol4hqCiLC7u3vfYrEU9GaaprOiKAaMgkRRDFAUldPrJElepdPpnnL2jdFlbGzsK6Mwnucf&#10;syx7wbLsBcMwUvk5z/OPjfzj4+NfanNvQM7Pz1taW1v/0jd5vd5fE4mE3+/3JwAA/X5/Ymtr6z2v&#10;1/tU73U6nc8lSWIqzl0tLS0X8/PzUYMrlAiHw99oBf3r8lpYWJhiGEa+IeqnvUKhYOnt7f1ZdyRP&#10;AQC7uroyAICdnZ0ZrV6u/v7+ZLFYbNJnGo6ViUTCbwSxWCxX2kc9ZHt7+12jvIrz68jIyHd6CACg&#10;z+fbNdJHR0e/rZRVEXJ0dNTW3Nyc14Z5PJ5nJEmqHo/nmVanaTp7cnLianjgbmtr+yMajc5rNYqi&#10;8oVCwfr6u3G9ZmdnZ10u15+Vsohq/3BfXl6+4fP50iRJFliWlZLJ5EB5b2BgIClJEksQBO7s7Lxj&#10;s9nUW0EAANbW1j6anJx8ZLVaVZqm89eNBFE8OztrXVpa+nxoaOiHahk1f+ODweCTvr6+n7QAAABE&#10;tAwPD39fC1A216y9vb23SZK8As3larPZXmYyma56+uuCICJMTEwsaiFTU1MP6+2tGyJJEuN0Op8D&#10;ALpcrpNsNkv/6xBEhHg8/hkA4PLy8qeN9DUEKRaLTeFw+Guj+1O1+hs410hPwztEsgAAAABJRU5E&#10;rkJgglBLAwQKAAAAAAAAACEAAFbx9hYFAAAWBQAAFQAAAGRycy9tZWRpYS9pbWFnZTExLnBuZ4lQ&#10;TkcNChoKAAAADUlIRFIAAABFAAAAcQgGAAAAg2ZukgAAAANQTFRFAAAAp3o92gAAAAZiS0dEAP8A&#10;/wD/oL2nkwAAAAlwSFlzAAAOxAAADsQBlSsOGwAABKdJREFUeJztnNtu4zAMRMdN0v3/r91ubt4H&#10;e+DxhAraRJKNggMYcbK+6ZikKJVaIJVKvahh5/cfuzyFaSsoQ2FfNRb2m2sLKIN8DvYdmACMhf0u&#10;6g1lsO3Dvo+23bEBmGOPm8xyCzlggnLA2mLuskE+u1lKTyjAGshhvv8RE5wPLNZxBXCT82gxtKam&#10;2gIKARwBnAB8YrGaEROMDwAXrF2pCxCgHxSPJbSSTwB/MMEhlOu8Dzy6Eq/VFE5vSwGWOKKWQmsZ&#10;sVjIDYsbaSBurt6BVnudA9ZQjlgsgkA8CP/KmAI8gqHFEModSyBm/OF5v85SgMdumY0mhMH2PbHr&#10;oi0txcHQIjShAzoD4QNsJU/zo983GZttCUW1KQTXXqDsSgklUEIJlFACJZRACSVQQgmUUAIllEAJ&#10;JVBCCZRQAiWUQAklUEIJlFACJZRACSVQQgmUUAIllEAJJVBCCZRQAiWUQAklUEIJlFACJZRALetT&#10;vNT8naqC0vlNKptaQInq7r0I57twfnJeNUC1oTyru2e10neLcvzcO5ayUi1NByrX2daE4o1lY4AF&#10;hoMBHsHov2npl1ZPas2+lqlXAVMLSmQRuimoI5bKx2dgtEiQQNjgpvX7LSxFG6Jln2y4l4NGLufX&#10;0RUewFRny43Squy34NSAUmrIad7UKkY5Rn8vlZIe53MOcgyrsS+YCpD5m8eZl9XKUlh3z0rqQ3As&#10;6/EjMAqEwVWheP3+bf4cUCG21Iaib1jB8E3r26RFuRuptekzKoTLvM9ydT3/bbXKU3SlBt1IFzkB&#10;CzyNL6OcRyvhNXXpC+bPkgtuHlNcpRhDFxrlOLcWQuExRzl2wOIiVzSsua0JxRdD6uIlwtGxlnfR&#10;3j0Tkkp7HL9PtXWGtS2FucMN61xCe51SXb4G1AHrvGSU6452bV98CezAfdxC+PBX2XQNoOcoHmiZ&#10;zt8RA7gG147AvKza7sNASCjMJbjCi4mYglEotKgoY73bdS9yr11DYSDUhz9j6YFO87EKRl1K4xAt&#10;h42+yfUc9i5jiiZMuv6Pb1TBMIcpDRB9HKMZ7FmuSUvxhZdvq0WXrN3mAVNDNF85YR1ECUfdRwd+&#10;BHyWjZbirlPFfWpOR/pyfAZFvuGoQd4IzT1KQHiN6rGE8jHJu/JcQ7veKJnzjFTdjzC/ZPs3bwTr&#10;3XYV1YYCPAejI2QNtGqxtLAzJgBftp0RB9hqagFFVZqSjKYPgHUvo0D+YrEUdx1g5+5D+fyrj4Wi&#10;iSa+dfYshEEgX1i7TZN4ArS3FCqKLeo6mpNEsYRuo1bSTC2hPJtmdCC0FHcdWoq6jcaSJn/36RFT&#10;/PuzMY8HWAJhcL2iIQyqF5RSF+3pPKE4kKZdsKtHTHEg/huwHhowF2Fvo11ws+Cq6hVoqWi2LErY&#10;CEPdpmlwVfX+DyB8OlEDrM7BEo7PxzS3EqAfFG0I37gHWELxiaQuLqPq6T7uOj6/qrN1+hfALsH1&#10;2YP2up+n/D6foiPtbm7jD9lTpaROe6Ims/Q/fcDeKnXNVNXZ+Z9qKyjfvXdXGNSWUFSRpaRSqVQq&#10;lUqlUqlUKpVKpVKpVCqVSqVSqVQqldqz/gMBttxecJEGQQAAAABJRU5ErkJgglBLAwQKAAAAAAAA&#10;ACEA7lHwePADAADwAwAAFQAAAGRycy9tZWRpYS9pbWFnZTEyLnBuZ4lQTkcNChoKAAAADUlIRFIA&#10;AAAZAAAAQggGAAAAoqB9VwAAAAZiS0dEAP8A/wD/oL2nkwAAAAlwSFlzAAAOxAAADsQBlSsOGwAA&#10;A5BJREFUWIXtmG9IE3EYx5/bn0PnLW/ogX+4F+rYi0lDEQRZkkSkOMHehL3JF75QhMkwxImJIg4r&#10;ySCLoMAX+sbwlZJhDSTJsRcSjRaLxIEwS2G53aaX0v7crxdxch43t1lCxB08bPs+z/P97O5+t9/D&#10;MIQQnPehOHeCDJEhMkSGyBAZIkNkiAyRIf8mRJVJ0dbWVll/f/+EWJ+YmOgvKyvbSmuAEEobHo+n&#10;CgCQODweT1Um/f/PPZEhMkSGZAHx+/16p9N5LRqN5v+JYSQSIZeWllq2t7fpYzEajV4YGxsbys3N&#10;PQQARFFUkGXZvLP8dgWDQUqn04UBAOXk5BzZ7fZ7DMOQ0Nzc/Erc7HA47pwF0tHRMS2usVgsS0BR&#10;VFCc0Gg0PwKBAJ0NxO1210nVUBQVVHR2dj4XX9fDw0NNX1/fg0zvA8dxCpvN9kgq19XV9QxYls0r&#10;LS39KvUtVlZWrmRyJrOzs7ek8jRNB1iWzQOEEMzNzd2UKjIajb5YLKY+DcKybF5JSck3qfz8/PwN&#10;hNDvnZHjOKy+vv6dVOHk5OTt0yDDw8OjUrmGhoa3HMdhxxD+kigUiqS4WKvV7judzqtSRsvLy438&#10;0heGUqlMeL3ei7z3ib24u7v7qZRZS0vLIkmSDEmSTH5+foR/b7FYXkrV9/T0TAl9T0D29vYK+IdJ&#10;GAaD4YvL5TKbzWYXACCz2exaW1u7ZDAYNsS1hYWF38PhsC7lIFFQUBByOBxDEisRs1qtT4SC+DN/&#10;jI+PD+p0OuaEKB5f4vG4ymQyfRSdyQYAoIqKCj8AoPLycr9Q56OmpuZ9IpFQij0l56TV1dXLUhCl&#10;UhkXvoohbre7Tsov5UDW1tb2QgwBAFRZWflJSm9vb59J5ZUSEggEaH558mZ6vX5TpVLF9Hr9plAn&#10;COJgZ2enOOsJkqbp7cHBwXGhRhAEm0gk1ARBHAj1kZGR0eLi4t1UXthp/3AfHR3lGo3GzziOx0iS&#10;jKyvr9fyudra2vVIJEJiGIa8Xq8Jx/HYmSAAAAsLC9ftdvt9tVod02q17HEjhiVDoVDh1NSUrbGx&#10;8c1pHmn3+NbW1sXq6uoPQgAAAEJI2dTU9DodgC9OGz6fz6hSqeIgWK44jv/0+/0VmfRnBEEIQW9v&#10;70MhZGBg4G6mvRlDGIYh+a26qKhod39/X/vXIQghmJ6e7gAANDMz055NX1aQZDKpsFqtj5PJpCKb&#10;vl+TgEZYmZRE3gAAAABJRU5ErkJgglBLAwQUAAYACAAAACEAQdyYM+AAAAALAQAADwAAAGRycy9k&#10;b3ducmV2LnhtbEyPQUvDQBSE74L/YXmCN7uJtaFJsymlqKci2ArS2zb7moRm34bsNkn/vc+THocZ&#10;Zr7J15NtxYC9bxwpiGcRCKTSmYYqBV+Ht6clCB80Gd06QgU39LAu7u9ynRk30icO+1AJLiGfaQV1&#10;CF0mpS9rtNrPXIfE3tn1VgeWfSVNr0cut618jqJEWt0QL9S6w22N5WV/tQreRz1u5vHrsLuct7fj&#10;YfHxvYtRqceHabMCEXAKf2H4xWd0KJjp5K5kvGhZv6QJRxUkSQqCA4tlGoM4scO7c5BFLv9/KH4A&#10;AAD//wMAUEsDBBQABgAIAAAAIQB9FATdBwEAANMGAAAZAAAAZHJzL19yZWxzL2Uyb0RvYy54bWwu&#10;cmVsc7zVTWrDMBAF4H2hdzCzr2U5iZOUyNmUQrYlPYCwx7KI9YOklub2FZRCA0HdzVISevPxFtLh&#10;+GWW6hND1M4K4HUDFdrBjdoqAe/n16cdVDFJO8rFWRRwxQjH/vHh8IaLTPlSnLWPVU6xUcCckn9m&#10;LA4zGhlr59Hmk8kFI1NeBsW8HC5SIWubpmPhbwb0N5nVaRQQTmOef776PPn/bDdNesAXN3wYtOnO&#10;CKZNnp0DZVCYBBgctfzZ3NXeKmD3DSsaw6pk2NIYtiUDb2kQvC0piBBFAycqotRDR2PoSgZOVQQv&#10;KTY0TWxKBp5fToqHijclxZoGsS4Z9jSG/a+B3XxF/TcAAAD//wMAUEsBAi0AFAAGAAgAAAAhALGC&#10;Z7YKAQAAEwIAABMAAAAAAAAAAAAAAAAAAAAAAFtDb250ZW50X1R5cGVzXS54bWxQSwECLQAUAAYA&#10;CAAAACEAOP0h/9YAAACUAQAACwAAAAAAAAAAAAAAAAA7AQAAX3JlbHMvLnJlbHNQSwECLQAUAAYA&#10;CAAAACEAFQgcEUsLAABZXAAADgAAAAAAAAAAAAAAAAA6AgAAZHJzL2Uyb0RvYy54bWxQSwECLQAK&#10;AAAAAAAAACEAjbepU94EAADeBAAAFAAAAAAAAAAAAAAAAACxDQAAZHJzL21lZGlhL2ltYWdlMS5w&#10;bmdQSwECLQAKAAAAAAAAACEA9gyPZfYDAAD2AwAAFAAAAAAAAAAAAAAAAADBEgAAZHJzL21lZGlh&#10;L2ltYWdlMi5wbmdQSwECLQAKAAAAAAAAACEAXZz1h+cEAADnBAAAFAAAAAAAAAAAAAAAAADpFgAA&#10;ZHJzL21lZGlhL2ltYWdlMy5wbmdQSwECLQAKAAAAAAAAACEABBqRAAEEAAABBAAAFAAAAAAAAAAA&#10;AAAAAAACHAAAZHJzL21lZGlhL2ltYWdlNC5wbmdQSwECLQAKAAAAAAAAACEAW4RYx/gEAAD4BAAA&#10;FAAAAAAAAAAAAAAAAAA1IAAAZHJzL21lZGlhL2ltYWdlNS5wbmdQSwECLQAKAAAAAAAAACEAgVtA&#10;G/cDAAD3AwAAFAAAAAAAAAAAAAAAAABfJQAAZHJzL21lZGlhL2ltYWdlNi5wbmdQSwECLQAKAAAA&#10;AAAAACEAGPCDiP0EAAD9BAAAFAAAAAAAAAAAAAAAAACIKQAAZHJzL21lZGlhL2ltYWdlNy5wbmdQ&#10;SwECLQAKAAAAAAAAACEADCqgFvIDAADyAwAAFAAAAAAAAAAAAAAAAAC3LgAAZHJzL21lZGlhL2lt&#10;YWdlOC5wbmdQSwECLQAKAAAAAAAAACEAuC7uz/AEAADwBAAAFAAAAAAAAAAAAAAAAADbMgAAZHJz&#10;L21lZGlhL2ltYWdlOS5wbmdQSwECLQAKAAAAAAAAACEAWTnijfIDAADyAwAAFQAAAAAAAAAAAAAA&#10;AAD9NwAAZHJzL21lZGlhL2ltYWdlMTAucG5nUEsBAi0ACgAAAAAAAAAhAABW8fYWBQAAFgUAABUA&#10;AAAAAAAAAAAAAAAAIjwAAGRycy9tZWRpYS9pbWFnZTExLnBuZ1BLAQItAAoAAAAAAAAAIQDuUfB4&#10;8AMAAPADAAAVAAAAAAAAAAAAAAAAAGtBAABkcnMvbWVkaWEvaW1hZ2UxMi5wbmdQSwECLQAUAAYA&#10;CAAAACEAQdyYM+AAAAALAQAADwAAAAAAAAAAAAAAAACORQAAZHJzL2Rvd25yZXYueG1sUEsBAi0A&#10;FAAGAAgAAAAhAH0UBN0HAQAA0wYAABkAAAAAAAAAAAAAAAAAm0YAAGRycy9fcmVscy9lMm9Eb2Mu&#10;eG1sLnJlbHNQSwUGAAAAABEAEQBVBAAA2UcAAAAA&#10;">
                <v:shape id="docshape192" o:spid="_x0000_s1119" type="#_x0000_t75" style="position:absolute;left:2885;top:5624;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wMxAAAANsAAAAPAAAAZHJzL2Rvd25yZXYueG1sRI9Bi8Iw&#10;FITvgv8hPMGLrKlFRLpGUWFBFi+tHtzb2+bZFpuX0mRt/fcbQfA4zMw3zGrTm1rcqXWVZQWzaQSC&#10;OLe64kLB+fT1sQThPLLG2jIpeJCDzXo4WGGibccp3TNfiABhl6CC0vsmkdLlJRl0U9sQB+9qW4M+&#10;yLaQusUuwE0t4yhaSIMVh4USG9qXlN+yP6NgEs+75hj9XtPucj5+7/Gx+0kzpcajfvsJwlPv3+FX&#10;+6AVzGN4fgk/QK7/AQAA//8DAFBLAQItABQABgAIAAAAIQDb4fbL7gAAAIUBAAATAAAAAAAAAAAA&#10;AAAAAAAAAABbQ29udGVudF9UeXBlc10ueG1sUEsBAi0AFAAGAAgAAAAhAFr0LFu/AAAAFQEAAAsA&#10;AAAAAAAAAAAAAAAAHwEAAF9yZWxzLy5yZWxzUEsBAi0AFAAGAAgAAAAhAEA2HAzEAAAA2wAAAA8A&#10;AAAAAAAAAAAAAAAABwIAAGRycy9kb3ducmV2LnhtbFBLBQYAAAAAAwADALcAAAD4AgAAAAA=&#10;">
                  <v:imagedata r:id="rId46" o:title=""/>
                </v:shape>
                <v:shape id="docshape193" o:spid="_x0000_s1120" type="#_x0000_t75" style="position:absolute;left:3043;top:5667;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QQwQAAANsAAAAPAAAAZHJzL2Rvd25yZXYueG1sRI/NqsIw&#10;FIT3F3yHcAQ3F02rVaQaRQRBl/6A20NzbIvNSWlirT69uXDB5TAz3zDLdWcq0VLjSssK4lEEgjiz&#10;uuRcweW8G85BOI+ssbJMCl7kYL3q/Swx1fbJR2pPPhcBwi5FBYX3dSqlywoy6Ea2Jg7ezTYGfZBN&#10;LnWDzwA3lRxH0UwaLDksFFjTtqDsfnoYBb9RQsn1PZWP+HW4beKW87eeKDXod5sFCE+d/4b/23ut&#10;IJnA35fwA+TqAwAA//8DAFBLAQItABQABgAIAAAAIQDb4fbL7gAAAIUBAAATAAAAAAAAAAAAAAAA&#10;AAAAAABbQ29udGVudF9UeXBlc10ueG1sUEsBAi0AFAAGAAgAAAAhAFr0LFu/AAAAFQEAAAsAAAAA&#10;AAAAAAAAAAAAHwEAAF9yZWxzLy5yZWxzUEsBAi0AFAAGAAgAAAAhAGIeZBDBAAAA2wAAAA8AAAAA&#10;AAAAAAAAAAAABwIAAGRycy9kb3ducmV2LnhtbFBLBQYAAAAAAwADALcAAAD1AgAAAAA=&#10;">
                  <v:imagedata r:id="rId66" o:title=""/>
                </v:shape>
                <v:shape id="docshape194" o:spid="_x0000_s1121" type="#_x0000_t75" style="position:absolute;left:2885;top:4227;width:499;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gexQAAANsAAAAPAAAAZHJzL2Rvd25yZXYueG1sRI9BawIx&#10;FITvgv8hPMFLqdlWad3VKK0gVKQHbQ8en5vn7urmZUmibv+9EQoeh5n5hpnOW1OLCzlfWVbwMkhA&#10;EOdWV1wo+P1ZPo9B+ICssbZMCv7Iw3zW7Uwx0/bKG7psQyEihH2GCsoQmkxKn5dk0A9sQxy9g3UG&#10;Q5SukNrhNcJNLV+T5E0arDgulNjQoqT8tD0bBZ/p094dN7v0m8+pW7vhGt9Xe6X6vfZjAiJQGx7h&#10;//aXVjAawf1L/AFydgMAAP//AwBQSwECLQAUAAYACAAAACEA2+H2y+4AAACFAQAAEwAAAAAAAAAA&#10;AAAAAAAAAAAAW0NvbnRlbnRfVHlwZXNdLnhtbFBLAQItABQABgAIAAAAIQBa9CxbvwAAABUBAAAL&#10;AAAAAAAAAAAAAAAAAB8BAABfcmVscy8ucmVsc1BLAQItABQABgAIAAAAIQDKBNgexQAAANsAAAAP&#10;AAAAAAAAAAAAAAAAAAcCAABkcnMvZG93bnJldi54bWxQSwUGAAAAAAMAAwC3AAAA+QIAAAAA&#10;">
                  <v:imagedata r:id="rId48" o:title=""/>
                </v:shape>
                <v:shape id="docshape195" o:spid="_x0000_s1122" type="#_x0000_t75" style="position:absolute;left:3043;top:4270;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xtxQAAANsAAAAPAAAAZHJzL2Rvd25yZXYueG1sRI9Ba8JA&#10;FITvhf6H5RV6Ed1YqtTUVawgFEG0UXp+ZF+T0OzbsLtNor/eFYQeh5n5hpkve1OLlpyvLCsYjxIQ&#10;xLnVFRcKTsfN8A2ED8gaa8uk4EwelovHhzmm2nb8RW0WChEh7FNUUIbQpFL6vCSDfmQb4uj9WGcw&#10;ROkKqR12EW5q+ZIkU2mw4rhQYkPrkvLf7M8omPSHj237vVmH2f5C28Gg2DnTKfX81K/eQQTqw3/4&#10;3v7UCl4ncPsSf4BcXAEAAP//AwBQSwECLQAUAAYACAAAACEA2+H2y+4AAACFAQAAEwAAAAAAAAAA&#10;AAAAAAAAAAAAW0NvbnRlbnRfVHlwZXNdLnhtbFBLAQItABQABgAIAAAAIQBa9CxbvwAAABUBAAAL&#10;AAAAAAAAAAAAAAAAAB8BAABfcmVscy8ucmVsc1BLAQItABQABgAIAAAAIQBBowxtxQAAANsAAAAP&#10;AAAAAAAAAAAAAAAAAAcCAABkcnMvZG93bnJldi54bWxQSwUGAAAAAAMAAwC3AAAA+QIAAAAA&#10;">
                  <v:imagedata r:id="rId67" o:title=""/>
                </v:shape>
                <v:shape id="docshape196" o:spid="_x0000_s1123" type="#_x0000_t75" style="position:absolute;left:2885;top:2897;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ffwwAAANsAAAAPAAAAZHJzL2Rvd25yZXYueG1sRI9Pi8Iw&#10;FMTvgt8hPMGbporUpRpFBMH14p/dBY+P5m1btnmpSVbrtzeC4HGYmd8w82VranEl5yvLCkbDBARx&#10;bnXFhYLvr83gA4QPyBpry6TgTh6Wi25njpm2Nz7S9RQKESHsM1RQhtBkUvq8JIN+aBvi6P1aZzBE&#10;6QqpHd4i3NRynCSpNFhxXCixoXVJ+d/p3yjYfJ53W0/7adiNDml6mdYuP/4o1e+1qxmIQG14h1/t&#10;rVYwSeH5Jf4AuXgAAAD//wMAUEsBAi0AFAAGAAgAAAAhANvh9svuAAAAhQEAABMAAAAAAAAAAAAA&#10;AAAAAAAAAFtDb250ZW50X1R5cGVzXS54bWxQSwECLQAUAAYACAAAACEAWvQsW78AAAAVAQAACwAA&#10;AAAAAAAAAAAAAAAfAQAAX3JlbHMvLnJlbHNQSwECLQAUAAYACAAAACEAjcbn38MAAADbAAAADwAA&#10;AAAAAAAAAAAAAAAHAgAAZHJzL2Rvd25yZXYueG1sUEsFBgAAAAADAAMAtwAAAPcCAAAAAA==&#10;">
                  <v:imagedata r:id="rId50" o:title=""/>
                </v:shape>
                <v:shape id="docshape197" o:spid="_x0000_s1124" type="#_x0000_t75" style="position:absolute;left:3043;top:2937;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Q1wQAAANsAAAAPAAAAZHJzL2Rvd25yZXYueG1sRI/disIw&#10;FITvhX2HcIS9EU1dxJVqlEVYVi+rfYCzzbEtNielSf/e3giCl8PMfMPsDoOpREeNKy0rWC4iEMSZ&#10;1SXnCtLr73wDwnlkjZVlUjCSg8P+Y7LDWNueE+ouPhcBwi5GBYX3dSylywoy6Ba2Jg7ezTYGfZBN&#10;LnWDfYCbSn5F0VoaLDksFFjTsaDsfmmNgiEdZ/2//UuTsrX5eB67xLSdUp/T4WcLwtPg3+FX+6QV&#10;rL7h+SX8ALl/AAAA//8DAFBLAQItABQABgAIAAAAIQDb4fbL7gAAAIUBAAATAAAAAAAAAAAAAAAA&#10;AAAAAABbQ29udGVudF9UeXBlc10ueG1sUEsBAi0AFAAGAAgAAAAhAFr0LFu/AAAAFQEAAAsAAAAA&#10;AAAAAAAAAAAAHwEAAF9yZWxzLy5yZWxzUEsBAi0AFAAGAAgAAAAhAOtHRDXBAAAA2wAAAA8AAAAA&#10;AAAAAAAAAAAABwIAAGRycy9kb3ducmV2LnhtbFBLBQYAAAAAAwADALcAAAD1AgAAAAA=&#10;">
                  <v:imagedata r:id="rId111" o:title=""/>
                </v:shape>
                <v:shape id="docshape198" o:spid="_x0000_s1125" type="#_x0000_t75" style="position:absolute;left:2885;top:1501;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Z45wQAAANsAAAAPAAAAZHJzL2Rvd25yZXYueG1sRE/dasIw&#10;FL4f+A7hCLsZmjrEaTWKjP14JbP6AIfmtCk2J12SaX17czHw8uP7X21624oL+dA4VjAZZyCIS6cb&#10;rhWcjp+jOYgQkTW2jknBjQJs1oOnFebaXflAlyLWIoVwyFGBibHLpQylIYth7DrixFXOW4wJ+lpq&#10;j9cUblv5mmUzabHh1GCwo3dD5bn4swra/f63Mi9m0fiv6vvt4/ZTuPlWqedhv12CiNTHh/jfvdMK&#10;pmls+pJ+gFzfAQAA//8DAFBLAQItABQABgAIAAAAIQDb4fbL7gAAAIUBAAATAAAAAAAAAAAAAAAA&#10;AAAAAABbQ29udGVudF9UeXBlc10ueG1sUEsBAi0AFAAGAAgAAAAhAFr0LFu/AAAAFQEAAAsAAAAA&#10;AAAAAAAAAAAAHwEAAF9yZWxzLy5yZWxzUEsBAi0AFAAGAAgAAAAhAFQlnjnBAAAA2wAAAA8AAAAA&#10;AAAAAAAAAAAABwIAAGRycy9kb3ducmV2LnhtbFBLBQYAAAAAAwADALcAAAD1AgAAAAA=&#10;">
                  <v:imagedata r:id="rId52" o:title=""/>
                </v:shape>
                <v:shape id="docshape199" o:spid="_x0000_s1126" type="#_x0000_t75" style="position:absolute;left:3043;top:1540;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aawgAAANsAAAAPAAAAZHJzL2Rvd25yZXYueG1sRI/RisIw&#10;FETfhf2HcAXfNFWWol2jyIIg7IJo/YBLc03LNjeliW316zeC4OMwM2eY9Xawteio9ZVjBfNZAoK4&#10;cLpio+CS76dLED4ga6wdk4I7edhuPkZrzLTr+UTdORgRIewzVFCG0GRS+qIki37mGuLoXV1rMUTZ&#10;Gqlb7CPc1nKRJKm0WHFcKLGh75KKv/PNKug4PZrd43exqoqL+emTNL+mqNRkPOy+QAQawjv8ah+0&#10;gs8VPL/EHyA3/wAAAP//AwBQSwECLQAUAAYACAAAACEA2+H2y+4AAACFAQAAEwAAAAAAAAAAAAAA&#10;AAAAAAAAW0NvbnRlbnRfVHlwZXNdLnhtbFBLAQItABQABgAIAAAAIQBa9CxbvwAAABUBAAALAAAA&#10;AAAAAAAAAAAAAB8BAABfcmVscy8ucmVsc1BLAQItABQABgAIAAAAIQDSaFaawgAAANsAAAAPAAAA&#10;AAAAAAAAAAAAAAcCAABkcnMvZG93bnJldi54bWxQSwUGAAAAAAMAAwC3AAAA9gIAAAAA&#10;">
                  <v:imagedata r:id="rId112" o:title=""/>
                </v:shape>
                <v:shape id="docshape200" o:spid="_x0000_s1127" style="position:absolute;left:1524;top:681;width:3225;height:5206;visibility:visible;mso-wrap-style:square;v-text-anchor:top" coordsize="3225,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kJRwgAAANsAAAAPAAAAZHJzL2Rvd25yZXYueG1sRE9Na8JA&#10;EL0L/Q/LFLyZTQOKTV1DCRSkKYi2RXsbstMkNDsbstsk/nv3IHh8vO9NNplWDNS7xrKCpygGQVxa&#10;3XCl4OvzbbEG4TyyxtYyKbiQg2z7MNtgqu3IBxqOvhIhhF2KCmrvu1RKV9Zk0EW2Iw7cr+0N+gD7&#10;SuoexxBuWpnE8UoabDg01NhRXlP5d/w3CopT8fOR7N7HMd+jL77z82F4tkrNH6fXFxCeJn8X39w7&#10;rWAZ1ocv4QfI7RUAAP//AwBQSwECLQAUAAYACAAAACEA2+H2y+4AAACFAQAAEwAAAAAAAAAAAAAA&#10;AAAAAAAAW0NvbnRlbnRfVHlwZXNdLnhtbFBLAQItABQABgAIAAAAIQBa9CxbvwAAABUBAAALAAAA&#10;AAAAAAAAAAAAAB8BAABfcmVscy8ucmVsc1BLAQItABQABgAIAAAAIQA3DkJRwgAAANsAAAAPAAAA&#10;AAAAAAAAAAAAAAcCAABkcnMvZG93bnJldi54bWxQSwUGAAAAAAMAAwC3AAAA9gIAAAAA&#10;" path="m3225,4126l,4126,,5206r3225,l3225,4126xm3225,2751l,2751,,3831r3225,l3225,2751xm3225,1375l,1375,,2455r3225,l3225,1375xm3225,l,,,1080r3225,l3225,xe" stroked="f">
                  <v:path arrowok="t" o:connecttype="custom" o:connectlocs="3225,4807;0,4807;0,5887;3225,5887;3225,4807;3225,3432;0,3432;0,4512;3225,4512;3225,3432;3225,2056;0,2056;0,3136;3225,3136;3225,2056;3225,681;0,681;0,1761;3225,1761;3225,681" o:connectangles="0,0,0,0,0,0,0,0,0,0,0,0,0,0,0,0,0,0,0,0"/>
                </v:shape>
                <v:shape id="docshape201" o:spid="_x0000_s1128" type="#_x0000_t75" style="position:absolute;left:2885;top:7025;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1WxAAAANsAAAAPAAAAZHJzL2Rvd25yZXYueG1sRI9Pa8JA&#10;FMTvQr/D8gq96cZSRaKrSEXaXvxben5kn5to9m3Ibk3y7V1B8DjMzG+Y2aK1pbhS7QvHCoaDBARx&#10;5nTBRsHvcd2fgPABWWPpmBR05GExf+nNMNWu4T1dD8GICGGfooI8hCqV0mc5WfQDVxFH7+RqiyHK&#10;2khdYxPhtpTvSTKWFguOCzlW9JlTdjn8WwXLzbYxZ7PqPlbndbf7+ePdZful1Ntru5yCCNSGZ/jR&#10;/tYKRkO4f4k/QM5vAAAA//8DAFBLAQItABQABgAIAAAAIQDb4fbL7gAAAIUBAAATAAAAAAAAAAAA&#10;AAAAAAAAAABbQ29udGVudF9UeXBlc10ueG1sUEsBAi0AFAAGAAgAAAAhAFr0LFu/AAAAFQEAAAsA&#10;AAAAAAAAAAAAAAAAHwEAAF9yZWxzLy5yZWxzUEsBAi0AFAAGAAgAAAAhAB9BLVbEAAAA2wAAAA8A&#10;AAAAAAAAAAAAAAAABwIAAGRycy9kb3ducmV2LnhtbFBLBQYAAAAAAwADALcAAAD4AgAAAAA=&#10;">
                  <v:imagedata r:id="rId54" o:title=""/>
                </v:shape>
                <v:shape id="docshape202" o:spid="_x0000_s1129" type="#_x0000_t75" style="position:absolute;left:3043;top:7064;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26xQAAANsAAAAPAAAAZHJzL2Rvd25yZXYueG1sRI9Ba8JA&#10;FITvhf6H5RV6qxtDFY2uooWW1ovUCl4f2WeymH0bsq+a+uvdQqHHYWa+YebL3jfqTF10gQ0MBxko&#10;4jJYx5WB/dfr0wRUFGSLTWAy8EMRlov7uzkWNlz4k847qVSCcCzQQC3SFlrHsiaPcRBa4uQdQ+dR&#10;kuwqbTu8JLhvdJ5lY+3RcVqosaWXmsrT7tsbmDyfss1bvj2shm7kPuS6nh5lbczjQ7+agRLq5T/8&#10;1363BkY5/H5JP0AvbgAAAP//AwBQSwECLQAUAAYACAAAACEA2+H2y+4AAACFAQAAEwAAAAAAAAAA&#10;AAAAAAAAAAAAW0NvbnRlbnRfVHlwZXNdLnhtbFBLAQItABQABgAIAAAAIQBa9CxbvwAAABUBAAAL&#10;AAAAAAAAAAAAAAAAAB8BAABfcmVscy8ucmVsc1BLAQItABQABgAIAAAAIQAL+n26xQAAANsAAAAP&#10;AAAAAAAAAAAAAAAAAAcCAABkcnMvZG93bnJldi54bWxQSwUGAAAAAAMAAwC3AAAA+QIAAAAA&#10;">
                  <v:imagedata r:id="rId70" o:title=""/>
                </v:shape>
                <v:shape id="docshape203" o:spid="_x0000_s1130" type="#_x0000_t75" style="position:absolute;left:2885;top:8379;width:49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2ExAAAANsAAAAPAAAAZHJzL2Rvd25yZXYueG1sRI9Ba8JA&#10;FITvhf6H5RW8NZsqlRBdQwlYvNlGDx4f2WcSzb5ds1uT/vtuodDjMDPfMOtiMr240+A7ywpekhQE&#10;cW11x42C42H7nIHwAVljb5kUfJOHYvP4sMZc25E/6V6FRkQI+xwVtCG4XEpft2TQJ9YRR+9sB4Mh&#10;yqGResAxwk0v52m6lAY7jgstOipbqq/Vl1GAdHx3H+PpsL1cl3uX+eoy3UqlZk/T2wpEoCn8h//a&#10;O63gdQG/X+IPkJsfAAAA//8DAFBLAQItABQABgAIAAAAIQDb4fbL7gAAAIUBAAATAAAAAAAAAAAA&#10;AAAAAAAAAABbQ29udGVudF9UeXBlc10ueG1sUEsBAi0AFAAGAAgAAAAhAFr0LFu/AAAAFQEAAAsA&#10;AAAAAAAAAAAAAAAAHwEAAF9yZWxzLy5yZWxzUEsBAi0AFAAGAAgAAAAhAFJ2vYTEAAAA2wAAAA8A&#10;AAAAAAAAAAAAAAAABwIAAGRycy9kb3ducmV2LnhtbFBLBQYAAAAAAwADALcAAAD4AgAAAAA=&#10;">
                  <v:imagedata r:id="rId56" o:title=""/>
                </v:shape>
                <v:shape id="docshape204" o:spid="_x0000_s1131" type="#_x0000_t75" style="position:absolute;left:3043;top:8418;width:186;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wgAAANsAAAAPAAAAZHJzL2Rvd25yZXYueG1sRI9BawIx&#10;FITvBf9DeEJvNavYoqtRRCrtpVBX8fzcPHcXNy8hSd313zeFgsdhZr5hluvetOJGPjSWFYxHGQji&#10;0uqGKwXHw+5lBiJEZI2tZVJwpwDr1eBpibm2He/pVsRKJAiHHBXUMbpcylDWZDCMrCNO3sV6gzFJ&#10;X0ntsUtw08pJlr1Jgw2nhRodbWsqr8WPUSC/ZufuiNvv8fzjfqJ374qATqnnYb9ZgIjUx0f4v/2p&#10;FbxO4e9L+gFy9QsAAP//AwBQSwECLQAUAAYACAAAACEA2+H2y+4AAACFAQAAEwAAAAAAAAAAAAAA&#10;AAAAAAAAW0NvbnRlbnRfVHlwZXNdLnhtbFBLAQItABQABgAIAAAAIQBa9CxbvwAAABUBAAALAAAA&#10;AAAAAAAAAAAAAB8BAABfcmVscy8ucmVsc1BLAQItABQABgAIAAAAIQCQn+W/wgAAANsAAAAPAAAA&#10;AAAAAAAAAAAAAAcCAABkcnMvZG93bnJldi54bWxQSwUGAAAAAAMAAwC3AAAA9gIAAAAA&#10;">
                  <v:imagedata r:id="rId113" o:title=""/>
                </v:shape>
                <v:shape id="docshape205" o:spid="_x0000_s1132" style="position:absolute;left:1524;top:6182;width:3225;height:3853;visibility:visible;mso-wrap-style:square;v-text-anchor:top" coordsize="3225,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zkzxwAAANsAAAAPAAAAZHJzL2Rvd25yZXYueG1sRI9LawJB&#10;EITvAf/D0IK3OKugyMZRgiAKKvGRHHJrd3ofuNOz7ozrml/vBAI5FlX1FTWdt6YUDdWusKxg0I9A&#10;ECdWF5wp+DwtXycgnEfWWFomBQ9yMJ91XqYYa3vnAzVHn4kAYRejgtz7KpbSJTkZdH1bEQcvtbVB&#10;H2SdSV3jPcBNKYdRNJYGCw4LOVa0yCm5HG9GwfW8+vnebr4OyXl52+1Xk/T00aRK9brt+xsIT63/&#10;D/+111rBaAS/X8IPkLMnAAAA//8DAFBLAQItABQABgAIAAAAIQDb4fbL7gAAAIUBAAATAAAAAAAA&#10;AAAAAAAAAAAAAABbQ29udGVudF9UeXBlc10ueG1sUEsBAi0AFAAGAAgAAAAhAFr0LFu/AAAAFQEA&#10;AAsAAAAAAAAAAAAAAAAAHwEAAF9yZWxzLy5yZWxzUEsBAi0AFAAGAAgAAAAhALoHOTPHAAAA2wAA&#10;AA8AAAAAAAAAAAAAAAAABwIAAGRycy9kb3ducmV2LnhtbFBLBQYAAAAAAwADALcAAAD7AgAAAAA=&#10;" path="m3225,2773l,2773,,3853r3225,l3225,2773xm3225,1376l,1376,,2456r3225,l3225,1376xm3225,l,,,1080r3225,l3225,xe" stroked="f">
                  <v:path arrowok="t" o:connecttype="custom" o:connectlocs="3225,8955;0,8955;0,10035;3225,10035;3225,8955;3225,7558;0,7558;0,8638;3225,8638;3225,7558;3225,6182;0,6182;0,7262;3225,7262;3225,6182" o:connectangles="0,0,0,0,0,0,0,0,0,0,0,0,0,0,0"/>
                </v:shape>
                <v:shape id="docshape206" o:spid="_x0000_s1133" type="#_x0000_t202" style="position:absolute;left:1524;top:8955;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L3wgAAANsAAAAPAAAAZHJzL2Rvd25yZXYueG1sRI9Lq8Iw&#10;FIT3gv8hHMGdpgrKpRpFBfGxEHzg+tAc22JzUpOo9d/fXBDucpiZb5jpvDGVeJHzpWUFg34Cgjiz&#10;uuRcweW87v2A8AFZY2WZFHzIw3zWbk0x1fbNR3qdQi4ihH2KCooQ6lRKnxVk0PdtTRy9m3UGQ5Qu&#10;l9rhO8JNJYdJMpYGS44LBda0Kii7n55GwWGwPzZXN1zqy35hN/ljtHxud0p1O81iAiJQE/7D3/ZW&#10;KxiN4e9L/AFy9gsAAP//AwBQSwECLQAUAAYACAAAACEA2+H2y+4AAACFAQAAEwAAAAAAAAAAAAAA&#10;AAAAAAAAW0NvbnRlbnRfVHlwZXNdLnhtbFBLAQItABQABgAIAAAAIQBa9CxbvwAAABUBAAALAAAA&#10;AAAAAAAAAAAAAB8BAABfcmVscy8ucmVsc1BLAQItABQABgAIAAAAIQAIreL3wgAAANsAAAAPAAAA&#10;AAAAAAAAAAAAAAcCAABkcnMvZG93bnJldi54bWxQSwUGAAAAAAMAAwC3AAAA9gIAAAAA&#10;" filled="f" strokecolor="#f79546" strokeweight="2pt">
                  <v:textbox inset="0,0,0,0">
                    <w:txbxContent>
                      <w:p w:rsidR="00BA54E1" w:rsidRDefault="00BA54E1" w:rsidP="00B333B3">
                        <w:pPr>
                          <w:spacing w:before="68"/>
                          <w:ind w:left="215" w:right="179" w:hanging="4"/>
                          <w:jc w:val="center"/>
                          <w:rPr>
                            <w:sz w:val="20"/>
                          </w:rPr>
                        </w:pPr>
                        <w:r>
                          <w:rPr>
                            <w:sz w:val="20"/>
                          </w:rPr>
                          <w:t>Recognition phase – each</w:t>
                        </w:r>
                        <w:r>
                          <w:rPr>
                            <w:spacing w:val="1"/>
                            <w:sz w:val="20"/>
                          </w:rPr>
                          <w:t xml:space="preserve"> </w:t>
                        </w:r>
                        <w:r>
                          <w:rPr>
                            <w:sz w:val="20"/>
                          </w:rPr>
                          <w:t>agency shares good practice</w:t>
                        </w:r>
                        <w:r>
                          <w:rPr>
                            <w:spacing w:val="1"/>
                            <w:sz w:val="20"/>
                          </w:rPr>
                          <w:t xml:space="preserve"> </w:t>
                        </w:r>
                        <w:r>
                          <w:rPr>
                            <w:spacing w:val="-1"/>
                            <w:sz w:val="20"/>
                          </w:rPr>
                          <w:t>internally</w:t>
                        </w:r>
                        <w:r>
                          <w:rPr>
                            <w:spacing w:val="-13"/>
                            <w:sz w:val="20"/>
                          </w:rPr>
                          <w:t xml:space="preserve"> </w:t>
                        </w:r>
                        <w:r>
                          <w:rPr>
                            <w:sz w:val="20"/>
                          </w:rPr>
                          <w:t>and</w:t>
                        </w:r>
                        <w:r>
                          <w:rPr>
                            <w:spacing w:val="-11"/>
                            <w:sz w:val="20"/>
                          </w:rPr>
                          <w:t xml:space="preserve"> </w:t>
                        </w:r>
                        <w:r>
                          <w:rPr>
                            <w:sz w:val="20"/>
                          </w:rPr>
                          <w:t>endorses</w:t>
                        </w:r>
                        <w:r>
                          <w:rPr>
                            <w:spacing w:val="-13"/>
                            <w:sz w:val="20"/>
                          </w:rPr>
                          <w:t xml:space="preserve"> </w:t>
                        </w:r>
                        <w:r>
                          <w:rPr>
                            <w:sz w:val="20"/>
                          </w:rPr>
                          <w:t>practice</w:t>
                        </w:r>
                        <w:r>
                          <w:rPr>
                            <w:spacing w:val="-53"/>
                            <w:sz w:val="20"/>
                          </w:rPr>
                          <w:t xml:space="preserve"> </w:t>
                        </w:r>
                        <w:r>
                          <w:rPr>
                            <w:sz w:val="20"/>
                          </w:rPr>
                          <w:t>highlighted</w:t>
                        </w:r>
                        <w:r>
                          <w:rPr>
                            <w:spacing w:val="-11"/>
                            <w:sz w:val="20"/>
                          </w:rPr>
                          <w:t xml:space="preserve"> </w:t>
                        </w:r>
                        <w:r>
                          <w:rPr>
                            <w:sz w:val="20"/>
                          </w:rPr>
                          <w:t>from</w:t>
                        </w:r>
                        <w:r>
                          <w:rPr>
                            <w:spacing w:val="-6"/>
                            <w:sz w:val="20"/>
                          </w:rPr>
                          <w:t xml:space="preserve"> </w:t>
                        </w:r>
                        <w:r>
                          <w:rPr>
                            <w:sz w:val="20"/>
                          </w:rPr>
                          <w:t>their</w:t>
                        </w:r>
                        <w:r>
                          <w:rPr>
                            <w:spacing w:val="-6"/>
                            <w:sz w:val="20"/>
                          </w:rPr>
                          <w:t xml:space="preserve"> </w:t>
                        </w:r>
                        <w:r>
                          <w:rPr>
                            <w:sz w:val="20"/>
                          </w:rPr>
                          <w:t>agency</w:t>
                        </w:r>
                      </w:p>
                    </w:txbxContent>
                  </v:textbox>
                </v:shape>
                <v:shape id="docshape207" o:spid="_x0000_s1134" type="#_x0000_t202" style="position:absolute;left:1524;top:7558;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UdswwAAANsAAAAPAAAAZHJzL2Rvd25yZXYueG1sRI9Pi8Iw&#10;FMTvwn6H8Bb2pqmCf6hGUUFWPQh2Zc+P5tmWbV66SdT67Y0geBxm5jfMbNGaWlzJ+cqygn4vAUGc&#10;W11xoeD0s+lOQPiArLG2TAru5GEx/+jMMNX2xke6ZqEQEcI+RQVlCE0qpc9LMuh7tiGO3tk6gyFK&#10;V0jt8BbhppaDJBlJgxXHhRIbWpeU/2UXo+DQ3x/bXzdY6dN+ab+L/+Hqst0p9fXZLqcgArXhHX61&#10;t1rBcAzPL/EHyPkDAAD//wMAUEsBAi0AFAAGAAgAAAAhANvh9svuAAAAhQEAABMAAAAAAAAAAAAA&#10;AAAAAAAAAFtDb250ZW50X1R5cGVzXS54bWxQSwECLQAUAAYACAAAACEAWvQsW78AAAAVAQAACwAA&#10;AAAAAAAAAAAAAAAfAQAAX3JlbHMvLnJlbHNQSwECLQAUAAYACAAAACEAZ+FHbMMAAADbAAAADwAA&#10;AAAAAAAAAAAAAAAHAgAAZHJzL2Rvd25yZXYueG1sUEsFBgAAAAADAAMAtwAAAPcCAAAAAA==&#10;" filled="f" strokecolor="#f79546" strokeweight="2pt">
                  <v:textbox inset="0,0,0,0">
                    <w:txbxContent>
                      <w:p w:rsidR="00BA54E1" w:rsidRDefault="00BA54E1" w:rsidP="00B333B3">
                        <w:pPr>
                          <w:spacing w:before="68"/>
                          <w:ind w:left="195" w:right="162" w:hanging="7"/>
                          <w:jc w:val="center"/>
                          <w:rPr>
                            <w:sz w:val="20"/>
                          </w:rPr>
                        </w:pPr>
                        <w:r>
                          <w:rPr>
                            <w:sz w:val="20"/>
                          </w:rPr>
                          <w:t>Strategy phase – whole panel</w:t>
                        </w:r>
                        <w:r>
                          <w:rPr>
                            <w:spacing w:val="1"/>
                            <w:sz w:val="20"/>
                          </w:rPr>
                          <w:t xml:space="preserve"> </w:t>
                        </w:r>
                        <w:r>
                          <w:rPr>
                            <w:sz w:val="20"/>
                          </w:rPr>
                          <w:t>meets</w:t>
                        </w:r>
                        <w:r>
                          <w:rPr>
                            <w:spacing w:val="-9"/>
                            <w:sz w:val="20"/>
                          </w:rPr>
                          <w:t xml:space="preserve"> </w:t>
                        </w:r>
                        <w:r>
                          <w:rPr>
                            <w:sz w:val="20"/>
                          </w:rPr>
                          <w:t>to</w:t>
                        </w:r>
                        <w:r>
                          <w:rPr>
                            <w:spacing w:val="-9"/>
                            <w:sz w:val="20"/>
                          </w:rPr>
                          <w:t xml:space="preserve"> </w:t>
                        </w:r>
                        <w:r>
                          <w:rPr>
                            <w:sz w:val="20"/>
                          </w:rPr>
                          <w:t>agree</w:t>
                        </w:r>
                        <w:r>
                          <w:rPr>
                            <w:spacing w:val="-8"/>
                            <w:sz w:val="20"/>
                          </w:rPr>
                          <w:t xml:space="preserve"> </w:t>
                        </w:r>
                        <w:r>
                          <w:rPr>
                            <w:sz w:val="20"/>
                          </w:rPr>
                          <w:t>how</w:t>
                        </w:r>
                        <w:r>
                          <w:rPr>
                            <w:spacing w:val="-13"/>
                            <w:sz w:val="20"/>
                          </w:rPr>
                          <w:t xml:space="preserve"> </w:t>
                        </w:r>
                        <w:r>
                          <w:rPr>
                            <w:sz w:val="20"/>
                          </w:rPr>
                          <w:t>to</w:t>
                        </w:r>
                        <w:r>
                          <w:rPr>
                            <w:spacing w:val="-7"/>
                            <w:sz w:val="20"/>
                          </w:rPr>
                          <w:t xml:space="preserve"> </w:t>
                        </w:r>
                        <w:r>
                          <w:rPr>
                            <w:sz w:val="20"/>
                          </w:rPr>
                          <w:t>share</w:t>
                        </w:r>
                        <w:r>
                          <w:rPr>
                            <w:spacing w:val="-10"/>
                            <w:sz w:val="20"/>
                          </w:rPr>
                          <w:t xml:space="preserve"> </w:t>
                        </w:r>
                        <w:r>
                          <w:rPr>
                            <w:sz w:val="20"/>
                          </w:rPr>
                          <w:t>the</w:t>
                        </w:r>
                        <w:r>
                          <w:rPr>
                            <w:spacing w:val="-53"/>
                            <w:sz w:val="20"/>
                          </w:rPr>
                          <w:t xml:space="preserve"> </w:t>
                        </w:r>
                        <w:r>
                          <w:rPr>
                            <w:sz w:val="20"/>
                          </w:rPr>
                          <w:t xml:space="preserve">findings with the SAPB </w:t>
                        </w:r>
                        <w:r>
                          <w:rPr>
                            <w:rFonts w:ascii="Wingdings" w:hAnsi="Wingdings"/>
                            <w:sz w:val="20"/>
                          </w:rPr>
                          <w:t></w:t>
                        </w:r>
                        <w:r>
                          <w:rPr>
                            <w:rFonts w:ascii="Times New Roman" w:hAnsi="Times New Roman"/>
                            <w:spacing w:val="1"/>
                            <w:sz w:val="20"/>
                          </w:rPr>
                          <w:t xml:space="preserve"> </w:t>
                        </w:r>
                        <w:r>
                          <w:rPr>
                            <w:sz w:val="20"/>
                          </w:rPr>
                          <w:t>SAR</w:t>
                        </w:r>
                        <w:r>
                          <w:rPr>
                            <w:spacing w:val="-53"/>
                            <w:sz w:val="20"/>
                          </w:rPr>
                          <w:t xml:space="preserve"> </w:t>
                        </w:r>
                        <w:r>
                          <w:rPr>
                            <w:sz w:val="20"/>
                          </w:rPr>
                          <w:t>report</w:t>
                        </w:r>
                      </w:p>
                    </w:txbxContent>
                  </v:textbox>
                </v:shape>
                <v:shape id="docshape208" o:spid="_x0000_s1135" type="#_x0000_t202" style="position:absolute;left:1524;top:618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tMewQAAANsAAAAPAAAAZHJzL2Rvd25yZXYueG1sRE/Pa8Iw&#10;FL4P/B/CE3abqYIyqlFUGOt6ENrJzo/m2Rably6JtvvvzUHY8eP7vdmNphN3cr61rGA+S0AQV1a3&#10;XCs4f3+8vYPwAVljZ5kU/JGH3XbyssFU24ELupehFjGEfYoKmhD6VEpfNWTQz2xPHLmLdQZDhK6W&#10;2uEQw00nF0mykgZbjg0N9nRsqLqWN6PgNM+L8cctDvqc7+1n/bs83LIvpV6n434NItAY/sVPd6YV&#10;LOPY+CX+ALl9AAAA//8DAFBLAQItABQABgAIAAAAIQDb4fbL7gAAAIUBAAATAAAAAAAAAAAAAAAA&#10;AAAAAABbQ29udGVudF9UeXBlc10ueG1sUEsBAi0AFAAGAAgAAAAhAFr0LFu/AAAAFQEAAAsAAAAA&#10;AAAAAAAAAAAAHwEAAF9yZWxzLy5yZWxzUEsBAi0AFAAGAAgAAAAhABZ+0x7BAAAA2wAAAA8AAAAA&#10;AAAAAAAAAAAABwIAAGRycy9kb3ducmV2LnhtbFBLBQYAAAAAAwADALcAAAD1AgAAAAA=&#10;" filled="f" strokecolor="#f79546" strokeweight="2pt">
                  <v:textbox inset="0,0,0,0">
                    <w:txbxContent>
                      <w:p w:rsidR="00BA54E1" w:rsidRDefault="00BA54E1" w:rsidP="00B333B3">
                        <w:pPr>
                          <w:spacing w:before="172" w:line="242" w:lineRule="auto"/>
                          <w:ind w:left="315" w:right="303" w:hanging="3"/>
                          <w:jc w:val="center"/>
                          <w:rPr>
                            <w:sz w:val="20"/>
                          </w:rPr>
                        </w:pPr>
                        <w:r>
                          <w:rPr>
                            <w:sz w:val="20"/>
                          </w:rPr>
                          <w:t>Report of discussion sent to</w:t>
                        </w:r>
                        <w:r>
                          <w:rPr>
                            <w:spacing w:val="1"/>
                            <w:sz w:val="20"/>
                          </w:rPr>
                          <w:t xml:space="preserve"> </w:t>
                        </w:r>
                        <w:r>
                          <w:rPr>
                            <w:sz w:val="20"/>
                          </w:rPr>
                          <w:t>manager</w:t>
                        </w:r>
                        <w:r>
                          <w:rPr>
                            <w:spacing w:val="-12"/>
                            <w:sz w:val="20"/>
                          </w:rPr>
                          <w:t xml:space="preserve"> </w:t>
                        </w:r>
                        <w:r>
                          <w:rPr>
                            <w:sz w:val="20"/>
                          </w:rPr>
                          <w:t>of</w:t>
                        </w:r>
                        <w:r>
                          <w:rPr>
                            <w:spacing w:val="-14"/>
                            <w:sz w:val="20"/>
                          </w:rPr>
                          <w:t xml:space="preserve"> </w:t>
                        </w:r>
                        <w:r>
                          <w:rPr>
                            <w:sz w:val="20"/>
                          </w:rPr>
                          <w:t>each</w:t>
                        </w:r>
                        <w:r>
                          <w:rPr>
                            <w:spacing w:val="-12"/>
                            <w:sz w:val="20"/>
                          </w:rPr>
                          <w:t xml:space="preserve"> </w:t>
                        </w:r>
                        <w:r>
                          <w:rPr>
                            <w:sz w:val="20"/>
                          </w:rPr>
                          <w:t>contributing</w:t>
                        </w:r>
                        <w:r>
                          <w:rPr>
                            <w:spacing w:val="-53"/>
                            <w:sz w:val="20"/>
                          </w:rPr>
                          <w:t xml:space="preserve"> </w:t>
                        </w:r>
                        <w:r>
                          <w:rPr>
                            <w:sz w:val="20"/>
                          </w:rPr>
                          <w:t>agency</w:t>
                        </w:r>
                      </w:p>
                    </w:txbxContent>
                  </v:textbox>
                </v:shape>
                <v:shape id="docshape209" o:spid="_x0000_s1136" type="#_x0000_t202" style="position:absolute;left:1524;top:4807;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naFwwAAANsAAAAPAAAAZHJzL2Rvd25yZXYueG1sRI9Bi8Iw&#10;FITvwv6H8Bb2pqmCotUoKsiqB8Gu7PnRPNuyzUs3iVr/vREEj8PMfMPMFq2pxZWcrywr6PcSEMS5&#10;1RUXCk4/m+4YhA/IGmvLpOBOHhbzj84MU21vfKRrFgoRIexTVFCG0KRS+rwkg75nG+Lona0zGKJ0&#10;hdQObxFuajlIkpE0WHFcKLGhdUn5X3YxCg79/bH9dYOVPu2X9rv4H64u251SX5/tcgoiUBve4Vd7&#10;qxUMJ/D8En+AnD8AAAD//wMAUEsBAi0AFAAGAAgAAAAhANvh9svuAAAAhQEAABMAAAAAAAAAAAAA&#10;AAAAAAAAAFtDb250ZW50X1R5cGVzXS54bWxQSwECLQAUAAYACAAAACEAWvQsW78AAAAVAQAACwAA&#10;AAAAAAAAAAAAAAAfAQAAX3JlbHMvLnJlbHNQSwECLQAUAAYACAAAACEAeTJ2hcMAAADbAAAADwAA&#10;AAAAAAAAAAAAAAAHAgAAZHJzL2Rvd25yZXYueG1sUEsFBgAAAAADAAMAtwAAAPcCAAAAAA==&#10;" filled="f" strokecolor="#f79546" strokeweight="2pt">
                  <v:textbox inset="0,0,0,0">
                    <w:txbxContent>
                      <w:p w:rsidR="00BA54E1" w:rsidRDefault="00BA54E1" w:rsidP="00B333B3">
                        <w:pPr>
                          <w:spacing w:before="66"/>
                          <w:ind w:left="306" w:right="304" w:firstLine="8"/>
                          <w:jc w:val="center"/>
                          <w:rPr>
                            <w:sz w:val="20"/>
                          </w:rPr>
                        </w:pPr>
                        <w:r>
                          <w:rPr>
                            <w:sz w:val="20"/>
                          </w:rPr>
                          <w:t>Celebration phase – whole</w:t>
                        </w:r>
                        <w:r>
                          <w:rPr>
                            <w:spacing w:val="1"/>
                            <w:sz w:val="20"/>
                          </w:rPr>
                          <w:t xml:space="preserve"> </w:t>
                        </w:r>
                        <w:r>
                          <w:rPr>
                            <w:spacing w:val="-1"/>
                            <w:sz w:val="20"/>
                          </w:rPr>
                          <w:t>panel</w:t>
                        </w:r>
                        <w:r>
                          <w:rPr>
                            <w:spacing w:val="-10"/>
                            <w:sz w:val="20"/>
                          </w:rPr>
                          <w:t xml:space="preserve"> </w:t>
                        </w:r>
                        <w:r>
                          <w:rPr>
                            <w:sz w:val="20"/>
                          </w:rPr>
                          <w:t>discussion</w:t>
                        </w:r>
                        <w:r>
                          <w:rPr>
                            <w:spacing w:val="-12"/>
                            <w:sz w:val="20"/>
                          </w:rPr>
                          <w:t xml:space="preserve"> </w:t>
                        </w:r>
                        <w:r>
                          <w:rPr>
                            <w:sz w:val="20"/>
                          </w:rPr>
                          <w:t>to</w:t>
                        </w:r>
                        <w:r>
                          <w:rPr>
                            <w:spacing w:val="-10"/>
                            <w:sz w:val="20"/>
                          </w:rPr>
                          <w:t xml:space="preserve"> </w:t>
                        </w:r>
                        <w:r>
                          <w:rPr>
                            <w:sz w:val="20"/>
                          </w:rPr>
                          <w:t>hear</w:t>
                        </w:r>
                        <w:r>
                          <w:rPr>
                            <w:spacing w:val="-14"/>
                            <w:sz w:val="20"/>
                          </w:rPr>
                          <w:t xml:space="preserve"> </w:t>
                        </w:r>
                        <w:r>
                          <w:rPr>
                            <w:sz w:val="20"/>
                          </w:rPr>
                          <w:t>from</w:t>
                        </w:r>
                        <w:r>
                          <w:rPr>
                            <w:spacing w:val="-52"/>
                            <w:sz w:val="20"/>
                          </w:rPr>
                          <w:t xml:space="preserve"> </w:t>
                        </w:r>
                        <w:r>
                          <w:rPr>
                            <w:sz w:val="20"/>
                          </w:rPr>
                          <w:t>practitioners on what works,</w:t>
                        </w:r>
                        <w:r>
                          <w:rPr>
                            <w:spacing w:val="1"/>
                            <w:sz w:val="20"/>
                          </w:rPr>
                          <w:t xml:space="preserve"> </w:t>
                        </w:r>
                        <w:r>
                          <w:rPr>
                            <w:spacing w:val="-1"/>
                            <w:sz w:val="20"/>
                          </w:rPr>
                          <w:t>including</w:t>
                        </w:r>
                        <w:r>
                          <w:rPr>
                            <w:spacing w:val="-9"/>
                            <w:sz w:val="20"/>
                          </w:rPr>
                          <w:t xml:space="preserve"> </w:t>
                        </w:r>
                        <w:r>
                          <w:rPr>
                            <w:spacing w:val="-1"/>
                            <w:sz w:val="20"/>
                          </w:rPr>
                          <w:t>adult’s/family</w:t>
                        </w:r>
                        <w:r>
                          <w:rPr>
                            <w:spacing w:val="-9"/>
                            <w:sz w:val="20"/>
                          </w:rPr>
                          <w:t xml:space="preserve"> </w:t>
                        </w:r>
                        <w:r>
                          <w:rPr>
                            <w:sz w:val="20"/>
                          </w:rPr>
                          <w:t>views</w:t>
                        </w:r>
                      </w:p>
                    </w:txbxContent>
                  </v:textbox>
                </v:shape>
                <v:shape id="docshape210" o:spid="_x0000_s1137" type="#_x0000_t202" style="position:absolute;left:1524;top:3432;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WlwQAAANsAAAAPAAAAZHJzL2Rvd25yZXYueG1sRE/Pa8Iw&#10;FL4L/g/hCbtpqrAyqlFUkHUeBJ3s/GiebbF5qUlsu/9+OQg7fny/V5vBNKIj52vLCuazBARxYXXN&#10;pYLr92H6AcIHZI2NZVLwSx426/FohZm2PZ+pu4RSxBD2GSqoQmgzKX1RkUE/sy1x5G7WGQwRulJq&#10;h30MN41cJEkqDdYcGypsaV9Rcb88jYLT/Hgeftxip6/Hrf0sH++7Z/6l1Ntk2C5BBBrCv/jlzrWC&#10;NK6PX+IPkOs/AAAA//8DAFBLAQItABQABgAIAAAAIQDb4fbL7gAAAIUBAAATAAAAAAAAAAAAAAAA&#10;AAAAAABbQ29udGVudF9UeXBlc10ueG1sUEsBAi0AFAAGAAgAAAAhAFr0LFu/AAAAFQEAAAsAAAAA&#10;AAAAAAAAAAAAHwEAAF9yZWxzLy5yZWxzUEsBAi0AFAAGAAgAAAAhACZkFaXBAAAA2wAAAA8AAAAA&#10;AAAAAAAAAAAABwIAAGRycy9kb3ducmV2LnhtbFBLBQYAAAAAAwADALcAAAD1AgAAAAA=&#10;" filled="f" strokecolor="#f79546" strokeweight="2pt">
                  <v:textbox inset="0,0,0,0">
                    <w:txbxContent>
                      <w:p w:rsidR="00BA54E1" w:rsidRDefault="00BA54E1" w:rsidP="00B333B3">
                        <w:pPr>
                          <w:spacing w:before="172" w:line="242" w:lineRule="auto"/>
                          <w:ind w:left="217" w:right="171"/>
                          <w:jc w:val="center"/>
                          <w:rPr>
                            <w:sz w:val="20"/>
                          </w:rPr>
                        </w:pPr>
                        <w:r>
                          <w:rPr>
                            <w:spacing w:val="-1"/>
                            <w:sz w:val="20"/>
                          </w:rPr>
                          <w:t>Meeting</w:t>
                        </w:r>
                        <w:r>
                          <w:rPr>
                            <w:spacing w:val="-6"/>
                            <w:sz w:val="20"/>
                          </w:rPr>
                          <w:t xml:space="preserve"> </w:t>
                        </w:r>
                        <w:r>
                          <w:rPr>
                            <w:spacing w:val="-1"/>
                            <w:sz w:val="20"/>
                          </w:rPr>
                          <w:t>between</w:t>
                        </w:r>
                        <w:r>
                          <w:rPr>
                            <w:spacing w:val="-10"/>
                            <w:sz w:val="20"/>
                          </w:rPr>
                          <w:t xml:space="preserve"> </w:t>
                        </w:r>
                        <w:r>
                          <w:rPr>
                            <w:spacing w:val="-1"/>
                            <w:sz w:val="20"/>
                          </w:rPr>
                          <w:t>facilitator</w:t>
                        </w:r>
                        <w:r>
                          <w:rPr>
                            <w:spacing w:val="-5"/>
                            <w:sz w:val="20"/>
                          </w:rPr>
                          <w:t xml:space="preserve"> </w:t>
                        </w:r>
                        <w:r>
                          <w:rPr>
                            <w:sz w:val="20"/>
                          </w:rPr>
                          <w:t>and</w:t>
                        </w:r>
                        <w:r>
                          <w:rPr>
                            <w:spacing w:val="-52"/>
                            <w:sz w:val="20"/>
                          </w:rPr>
                          <w:t xml:space="preserve"> </w:t>
                        </w:r>
                        <w:r>
                          <w:rPr>
                            <w:sz w:val="20"/>
                          </w:rPr>
                          <w:t>adult/family</w:t>
                        </w:r>
                        <w:r>
                          <w:rPr>
                            <w:spacing w:val="1"/>
                            <w:sz w:val="20"/>
                          </w:rPr>
                          <w:t xml:space="preserve"> </w:t>
                        </w:r>
                        <w:r>
                          <w:rPr>
                            <w:sz w:val="20"/>
                          </w:rPr>
                          <w:t>member</w:t>
                        </w:r>
                        <w:r>
                          <w:rPr>
                            <w:spacing w:val="3"/>
                            <w:sz w:val="20"/>
                          </w:rPr>
                          <w:t xml:space="preserve"> </w:t>
                        </w:r>
                        <w:r>
                          <w:rPr>
                            <w:sz w:val="20"/>
                          </w:rPr>
                          <w:t>to</w:t>
                        </w:r>
                        <w:r>
                          <w:rPr>
                            <w:spacing w:val="1"/>
                            <w:sz w:val="20"/>
                          </w:rPr>
                          <w:t xml:space="preserve"> </w:t>
                        </w:r>
                        <w:r>
                          <w:rPr>
                            <w:sz w:val="20"/>
                          </w:rPr>
                          <w:t>ascertain</w:t>
                        </w:r>
                        <w:r>
                          <w:rPr>
                            <w:spacing w:val="-8"/>
                            <w:sz w:val="20"/>
                          </w:rPr>
                          <w:t xml:space="preserve"> </w:t>
                        </w:r>
                        <w:r>
                          <w:rPr>
                            <w:sz w:val="20"/>
                          </w:rPr>
                          <w:t>adult’s/family</w:t>
                        </w:r>
                        <w:r>
                          <w:rPr>
                            <w:spacing w:val="-13"/>
                            <w:sz w:val="20"/>
                          </w:rPr>
                          <w:t xml:space="preserve"> </w:t>
                        </w:r>
                        <w:r>
                          <w:rPr>
                            <w:sz w:val="20"/>
                          </w:rPr>
                          <w:t>views</w:t>
                        </w:r>
                      </w:p>
                    </w:txbxContent>
                  </v:textbox>
                </v:shape>
                <v:shape id="docshape211" o:spid="_x0000_s1138" type="#_x0000_t202" style="position:absolute;left:1524;top:2056;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A+xQAAANsAAAAPAAAAZHJzL2Rvd25yZXYueG1sRI/NasMw&#10;EITvhbyD2EBujexATHGjhKRQ6vgQyA89L9bWNrVWrqTEzttXhUCPw8x8w6w2o+nEjZxvLStI5wkI&#10;4srqlmsFl/P78wsIH5A1dpZJwZ08bNaTpxXm2g58pNsp1CJC2OeooAmhz6X0VUMG/dz2xNH7ss5g&#10;iNLVUjscItx0cpEkmTTYclxosKe3hqrv09UoOKTlcfx0i52+lFv7Uf8sd9dir9RsOm5fQQQaw3/4&#10;0S60giyFvy/xB8j1LwAAAP//AwBQSwECLQAUAAYACAAAACEA2+H2y+4AAACFAQAAEwAAAAAAAAAA&#10;AAAAAAAAAAAAW0NvbnRlbnRfVHlwZXNdLnhtbFBLAQItABQABgAIAAAAIQBa9CxbvwAAABUBAAAL&#10;AAAAAAAAAAAAAAAAAB8BAABfcmVscy8ucmVsc1BLAQItABQABgAIAAAAIQBJKLA+xQAAANsAAAAP&#10;AAAAAAAAAAAAAAAAAAcCAABkcnMvZG93bnJldi54bWxQSwUGAAAAAAMAAwC3AAAA+QIAAAAA&#10;" filled="f" strokecolor="#f79546" strokeweight="2pt">
                  <v:textbox inset="0,0,0,0">
                    <w:txbxContent>
                      <w:p w:rsidR="00BA54E1" w:rsidRDefault="00BA54E1" w:rsidP="00B333B3">
                        <w:pPr>
                          <w:spacing w:before="67"/>
                          <w:ind w:left="185" w:right="156"/>
                          <w:jc w:val="center"/>
                          <w:rPr>
                            <w:sz w:val="20"/>
                          </w:rPr>
                        </w:pPr>
                        <w:r>
                          <w:rPr>
                            <w:spacing w:val="-1"/>
                            <w:sz w:val="20"/>
                          </w:rPr>
                          <w:t>Discovery</w:t>
                        </w:r>
                        <w:r>
                          <w:rPr>
                            <w:spacing w:val="-12"/>
                            <w:sz w:val="20"/>
                          </w:rPr>
                          <w:t xml:space="preserve"> </w:t>
                        </w:r>
                        <w:r>
                          <w:rPr>
                            <w:spacing w:val="-1"/>
                            <w:sz w:val="20"/>
                          </w:rPr>
                          <w:t>phase</w:t>
                        </w:r>
                        <w:r>
                          <w:rPr>
                            <w:spacing w:val="-13"/>
                            <w:sz w:val="20"/>
                          </w:rPr>
                          <w:t xml:space="preserve"> </w:t>
                        </w:r>
                        <w:r>
                          <w:rPr>
                            <w:sz w:val="20"/>
                          </w:rPr>
                          <w:t>–</w:t>
                        </w:r>
                        <w:r>
                          <w:rPr>
                            <w:spacing w:val="-10"/>
                            <w:sz w:val="20"/>
                          </w:rPr>
                          <w:t xml:space="preserve"> </w:t>
                        </w:r>
                        <w:r>
                          <w:rPr>
                            <w:sz w:val="20"/>
                          </w:rPr>
                          <w:t>appreciation</w:t>
                        </w:r>
                        <w:r>
                          <w:rPr>
                            <w:spacing w:val="-53"/>
                            <w:sz w:val="20"/>
                          </w:rPr>
                          <w:t xml:space="preserve"> </w:t>
                        </w:r>
                        <w:r>
                          <w:rPr>
                            <w:sz w:val="20"/>
                          </w:rPr>
                          <w:t>of best work done and system</w:t>
                        </w:r>
                        <w:r>
                          <w:rPr>
                            <w:spacing w:val="1"/>
                            <w:sz w:val="20"/>
                          </w:rPr>
                          <w:t xml:space="preserve"> </w:t>
                        </w:r>
                        <w:r>
                          <w:rPr>
                            <w:sz w:val="20"/>
                          </w:rPr>
                          <w:t>conditions making innovative</w:t>
                        </w:r>
                        <w:r>
                          <w:rPr>
                            <w:spacing w:val="1"/>
                            <w:sz w:val="20"/>
                          </w:rPr>
                          <w:t xml:space="preserve"> </w:t>
                        </w:r>
                        <w:r>
                          <w:rPr>
                            <w:sz w:val="20"/>
                          </w:rPr>
                          <w:t>work</w:t>
                        </w:r>
                        <w:r>
                          <w:rPr>
                            <w:spacing w:val="-3"/>
                            <w:sz w:val="20"/>
                          </w:rPr>
                          <w:t xml:space="preserve"> </w:t>
                        </w:r>
                        <w:r>
                          <w:rPr>
                            <w:sz w:val="20"/>
                          </w:rPr>
                          <w:t>possible</w:t>
                        </w:r>
                      </w:p>
                    </w:txbxContent>
                  </v:textbox>
                </v:shape>
                <v:shape id="docshape212" o:spid="_x0000_s1139" type="#_x0000_t202" style="position:absolute;left:1524;top:681;width:32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JwwAAANsAAAAPAAAAZHJzL2Rvd25yZXYueG1sRI9Bi8Iw&#10;FITvwv6H8Ba8aWpBka5RdEF0PQhW2fOjebbF5qWbRO3+eyMIHoeZ+YaZLTrTiBs5X1tWMBomIIgL&#10;q2suFZyO68EUhA/IGhvLpOCfPCzmH70ZZtre+UC3PJQiQthnqKAKoc2k9EVFBv3QtsTRO1tnMETp&#10;Sqkd3iPcNDJNkok0WHNcqLCl74qKS341Cvaj3aH7delKn3ZLuyn/xqvr9kep/me3/AIRqAvv8Ku9&#10;1QomKTy/xB8g5w8AAAD//wMAUEsBAi0AFAAGAAgAAAAhANvh9svuAAAAhQEAABMAAAAAAAAAAAAA&#10;AAAAAAAAAFtDb250ZW50X1R5cGVzXS54bWxQSwECLQAUAAYACAAAACEAWvQsW78AAAAVAQAACwAA&#10;AAAAAAAAAAAAAAAfAQAAX3JlbHMvLnJlbHNQSwECLQAUAAYACAAAACEAufouScMAAADbAAAADwAA&#10;AAAAAAAAAAAAAAAHAgAAZHJzL2Rvd25yZXYueG1sUEsFBgAAAAADAAMAtwAAAPcCAAAAAA==&#10;" filled="f" strokecolor="#f79546" strokeweight="2pt">
                  <v:textbox inset="0,0,0,0">
                    <w:txbxContent>
                      <w:p w:rsidR="00BA54E1" w:rsidRDefault="00BA54E1" w:rsidP="00B333B3">
                        <w:pPr>
                          <w:spacing w:before="64"/>
                          <w:ind w:left="253" w:right="220" w:hanging="2"/>
                          <w:jc w:val="center"/>
                          <w:rPr>
                            <w:sz w:val="20"/>
                          </w:rPr>
                        </w:pPr>
                        <w:r>
                          <w:rPr>
                            <w:sz w:val="20"/>
                          </w:rPr>
                          <w:t>Terms of reference/objectives</w:t>
                        </w:r>
                        <w:r>
                          <w:rPr>
                            <w:spacing w:val="-53"/>
                            <w:sz w:val="20"/>
                          </w:rPr>
                          <w:t xml:space="preserve"> </w:t>
                        </w:r>
                        <w:r>
                          <w:rPr>
                            <w:spacing w:val="-1"/>
                            <w:sz w:val="20"/>
                          </w:rPr>
                          <w:t>agreed.</w:t>
                        </w:r>
                        <w:r>
                          <w:rPr>
                            <w:spacing w:val="41"/>
                            <w:sz w:val="20"/>
                          </w:rPr>
                          <w:t xml:space="preserve"> </w:t>
                        </w:r>
                        <w:r>
                          <w:rPr>
                            <w:sz w:val="20"/>
                          </w:rPr>
                          <w:t>Panel</w:t>
                        </w:r>
                        <w:r>
                          <w:rPr>
                            <w:spacing w:val="-5"/>
                            <w:sz w:val="20"/>
                          </w:rPr>
                          <w:t xml:space="preserve"> </w:t>
                        </w:r>
                        <w:r>
                          <w:rPr>
                            <w:sz w:val="20"/>
                          </w:rPr>
                          <w:t>of</w:t>
                        </w:r>
                        <w:r>
                          <w:rPr>
                            <w:spacing w:val="-9"/>
                            <w:sz w:val="20"/>
                          </w:rPr>
                          <w:t xml:space="preserve"> </w:t>
                        </w:r>
                        <w:r>
                          <w:rPr>
                            <w:sz w:val="20"/>
                          </w:rPr>
                          <w:t>staff</w:t>
                        </w:r>
                        <w:r>
                          <w:rPr>
                            <w:spacing w:val="-14"/>
                            <w:sz w:val="20"/>
                          </w:rPr>
                          <w:t xml:space="preserve"> </w:t>
                        </w:r>
                        <w:r>
                          <w:rPr>
                            <w:sz w:val="20"/>
                          </w:rPr>
                          <w:t>involved</w:t>
                        </w:r>
                        <w:r>
                          <w:rPr>
                            <w:spacing w:val="-52"/>
                            <w:sz w:val="20"/>
                          </w:rPr>
                          <w:t xml:space="preserve"> </w:t>
                        </w:r>
                        <w:r>
                          <w:rPr>
                            <w:sz w:val="20"/>
                          </w:rPr>
                          <w:t>in the case identified and a</w:t>
                        </w:r>
                        <w:r>
                          <w:rPr>
                            <w:spacing w:val="1"/>
                            <w:sz w:val="20"/>
                          </w:rPr>
                          <w:t xml:space="preserve"> </w:t>
                        </w:r>
                        <w:r>
                          <w:rPr>
                            <w:sz w:val="20"/>
                          </w:rPr>
                          <w:t>facilitator</w:t>
                        </w:r>
                      </w:p>
                    </w:txbxContent>
                  </v:textbox>
                </v:shape>
                <w10:wrap anchorx="page"/>
              </v:group>
            </w:pict>
          </mc:Fallback>
        </mc:AlternateContent>
      </w:r>
      <w:r w:rsidRPr="000D5522">
        <w:rPr>
          <w:rFonts w:ascii="Arial" w:hAnsi="Arial" w:cs="Arial"/>
          <w:b/>
          <w:sz w:val="28"/>
        </w:rPr>
        <w:t>Option</w:t>
      </w:r>
      <w:r w:rsidRPr="000D5522">
        <w:rPr>
          <w:rFonts w:ascii="Arial" w:hAnsi="Arial" w:cs="Arial"/>
          <w:b/>
          <w:spacing w:val="-14"/>
          <w:sz w:val="28"/>
        </w:rPr>
        <w:t xml:space="preserve"> </w:t>
      </w:r>
      <w:r w:rsidRPr="000D5522">
        <w:rPr>
          <w:rFonts w:ascii="Arial" w:hAnsi="Arial" w:cs="Arial"/>
          <w:b/>
          <w:sz w:val="28"/>
        </w:rPr>
        <w:t>E:</w:t>
      </w:r>
      <w:r w:rsidRPr="000D5522">
        <w:rPr>
          <w:rFonts w:ascii="Arial" w:hAnsi="Arial" w:cs="Arial"/>
          <w:b/>
          <w:spacing w:val="-9"/>
          <w:sz w:val="28"/>
        </w:rPr>
        <w:t xml:space="preserve"> </w:t>
      </w:r>
      <w:r w:rsidRPr="000D5522">
        <w:rPr>
          <w:rFonts w:ascii="Arial" w:hAnsi="Arial" w:cs="Arial"/>
          <w:b/>
          <w:sz w:val="28"/>
        </w:rPr>
        <w:t>Appreciative</w:t>
      </w:r>
      <w:r w:rsidRPr="000D5522">
        <w:rPr>
          <w:rFonts w:ascii="Arial" w:hAnsi="Arial" w:cs="Arial"/>
          <w:b/>
          <w:spacing w:val="-14"/>
          <w:sz w:val="28"/>
        </w:rPr>
        <w:t xml:space="preserve"> </w:t>
      </w:r>
      <w:r w:rsidRPr="000D5522">
        <w:rPr>
          <w:rFonts w:ascii="Arial" w:hAnsi="Arial" w:cs="Arial"/>
          <w:b/>
          <w:sz w:val="28"/>
        </w:rPr>
        <w:t>Inquiry</w:t>
      </w:r>
    </w:p>
    <w:p w:rsidR="00B333B3" w:rsidRPr="005D4469" w:rsidRDefault="00B333B3" w:rsidP="00B333B3">
      <w:pPr>
        <w:pStyle w:val="BodyText"/>
        <w:spacing w:before="7"/>
        <w:rPr>
          <w:b/>
          <w:sz w:val="8"/>
        </w:rPr>
      </w:pPr>
    </w:p>
    <w:tbl>
      <w:tblPr>
        <w:tblW w:w="0" w:type="auto"/>
        <w:tblInd w:w="4953" w:type="dxa"/>
        <w:tblLayout w:type="fixed"/>
        <w:tblCellMar>
          <w:left w:w="0" w:type="dxa"/>
          <w:right w:w="0" w:type="dxa"/>
        </w:tblCellMar>
        <w:tblLook w:val="01E0" w:firstRow="1" w:lastRow="1" w:firstColumn="1" w:lastColumn="1" w:noHBand="0" w:noVBand="0"/>
      </w:tblPr>
      <w:tblGrid>
        <w:gridCol w:w="4555"/>
        <w:gridCol w:w="4553"/>
      </w:tblGrid>
      <w:tr w:rsidR="00B333B3" w:rsidRPr="000D5522" w:rsidTr="00FA3B91">
        <w:trPr>
          <w:trHeight w:val="292"/>
        </w:trPr>
        <w:tc>
          <w:tcPr>
            <w:tcW w:w="4555" w:type="dxa"/>
            <w:shd w:val="clear" w:color="auto" w:fill="000000"/>
          </w:tcPr>
          <w:p w:rsidR="00B333B3" w:rsidRPr="000D5522" w:rsidRDefault="00B333B3" w:rsidP="00FA3B91">
            <w:pPr>
              <w:pStyle w:val="TableParagraph"/>
              <w:ind w:left="112"/>
              <w:rPr>
                <w:b/>
                <w:sz w:val="23"/>
              </w:rPr>
            </w:pPr>
            <w:r w:rsidRPr="000D5522">
              <w:rPr>
                <w:b/>
                <w:color w:val="FFFFFF"/>
                <w:sz w:val="23"/>
              </w:rPr>
              <w:t>Key</w:t>
            </w:r>
            <w:r w:rsidRPr="000D5522">
              <w:rPr>
                <w:b/>
                <w:color w:val="FFFFFF"/>
                <w:spacing w:val="-8"/>
                <w:sz w:val="23"/>
              </w:rPr>
              <w:t xml:space="preserve"> </w:t>
            </w:r>
            <w:r w:rsidRPr="000D5522">
              <w:rPr>
                <w:b/>
                <w:color w:val="FFFFFF"/>
                <w:sz w:val="23"/>
              </w:rPr>
              <w:t>features</w:t>
            </w:r>
          </w:p>
        </w:tc>
        <w:tc>
          <w:tcPr>
            <w:tcW w:w="4553" w:type="dxa"/>
            <w:shd w:val="clear" w:color="auto" w:fill="000000"/>
          </w:tcPr>
          <w:p w:rsidR="00B333B3" w:rsidRPr="000D5522" w:rsidRDefault="00B333B3" w:rsidP="00FA3B91">
            <w:pPr>
              <w:pStyle w:val="TableParagraph"/>
              <w:ind w:left="0"/>
              <w:rPr>
                <w:sz w:val="20"/>
              </w:rPr>
            </w:pPr>
          </w:p>
        </w:tc>
      </w:tr>
      <w:tr w:rsidR="00B333B3" w:rsidRPr="000D5522" w:rsidTr="00FA3B91">
        <w:trPr>
          <w:trHeight w:val="1430"/>
        </w:trPr>
        <w:tc>
          <w:tcPr>
            <w:tcW w:w="4555" w:type="dxa"/>
            <w:tcBorders>
              <w:left w:val="single" w:sz="4" w:space="0" w:color="000000"/>
              <w:bottom w:val="single" w:sz="4" w:space="0" w:color="000000"/>
              <w:right w:val="single" w:sz="4" w:space="0" w:color="000000"/>
            </w:tcBorders>
          </w:tcPr>
          <w:p w:rsidR="00B333B3" w:rsidRPr="000D5522" w:rsidRDefault="00B333B3" w:rsidP="008710C7">
            <w:pPr>
              <w:pStyle w:val="TableParagraph"/>
              <w:numPr>
                <w:ilvl w:val="0"/>
                <w:numId w:val="17"/>
              </w:numPr>
              <w:tabs>
                <w:tab w:val="left" w:pos="439"/>
              </w:tabs>
              <w:spacing w:line="214" w:lineRule="exact"/>
              <w:ind w:left="439"/>
              <w:rPr>
                <w:sz w:val="23"/>
              </w:rPr>
            </w:pPr>
            <w:r w:rsidRPr="005D4469">
              <w:rPr>
                <w:sz w:val="23"/>
              </w:rPr>
              <w:t>Panel</w:t>
            </w:r>
            <w:r w:rsidRPr="00F85DEC">
              <w:rPr>
                <w:spacing w:val="-13"/>
                <w:sz w:val="23"/>
              </w:rPr>
              <w:t xml:space="preserve"> </w:t>
            </w:r>
            <w:r w:rsidRPr="000D5522">
              <w:rPr>
                <w:sz w:val="23"/>
              </w:rPr>
              <w:t>led,</w:t>
            </w:r>
            <w:r w:rsidRPr="000D5522">
              <w:rPr>
                <w:spacing w:val="-8"/>
                <w:sz w:val="23"/>
              </w:rPr>
              <w:t xml:space="preserve"> </w:t>
            </w:r>
            <w:r w:rsidRPr="000D5522">
              <w:rPr>
                <w:sz w:val="23"/>
              </w:rPr>
              <w:t>with</w:t>
            </w:r>
            <w:r w:rsidRPr="000D5522">
              <w:rPr>
                <w:spacing w:val="-15"/>
                <w:sz w:val="23"/>
              </w:rPr>
              <w:t xml:space="preserve"> </w:t>
            </w:r>
            <w:r w:rsidR="009417B2" w:rsidRPr="000D5522">
              <w:rPr>
                <w:sz w:val="23"/>
              </w:rPr>
              <w:t>facilitator.</w:t>
            </w:r>
          </w:p>
          <w:p w:rsidR="00B333B3" w:rsidRPr="000D5522" w:rsidRDefault="00B333B3" w:rsidP="008710C7">
            <w:pPr>
              <w:pStyle w:val="TableParagraph"/>
              <w:numPr>
                <w:ilvl w:val="0"/>
                <w:numId w:val="17"/>
              </w:numPr>
              <w:tabs>
                <w:tab w:val="left" w:pos="439"/>
              </w:tabs>
              <w:spacing w:before="4" w:line="211" w:lineRule="auto"/>
              <w:ind w:right="631" w:hanging="283"/>
              <w:rPr>
                <w:sz w:val="23"/>
              </w:rPr>
            </w:pPr>
            <w:r w:rsidRPr="000D5522">
              <w:rPr>
                <w:sz w:val="23"/>
              </w:rPr>
              <w:t>Staff</w:t>
            </w:r>
            <w:r w:rsidRPr="000D5522">
              <w:rPr>
                <w:spacing w:val="-8"/>
                <w:sz w:val="23"/>
              </w:rPr>
              <w:t xml:space="preserve"> </w:t>
            </w:r>
            <w:r w:rsidRPr="000D5522">
              <w:rPr>
                <w:sz w:val="23"/>
              </w:rPr>
              <w:t>involved</w:t>
            </w:r>
            <w:r w:rsidRPr="000D5522">
              <w:rPr>
                <w:spacing w:val="-8"/>
                <w:sz w:val="23"/>
              </w:rPr>
              <w:t xml:space="preserve"> </w:t>
            </w:r>
            <w:r w:rsidRPr="000D5522">
              <w:rPr>
                <w:sz w:val="23"/>
              </w:rPr>
              <w:t>via</w:t>
            </w:r>
            <w:r w:rsidRPr="000D5522">
              <w:rPr>
                <w:spacing w:val="-5"/>
                <w:sz w:val="23"/>
              </w:rPr>
              <w:t xml:space="preserve"> </w:t>
            </w:r>
            <w:r w:rsidRPr="000D5522">
              <w:rPr>
                <w:sz w:val="23"/>
              </w:rPr>
              <w:t>panel.</w:t>
            </w:r>
            <w:r w:rsidRPr="000D5522">
              <w:rPr>
                <w:spacing w:val="49"/>
                <w:sz w:val="23"/>
              </w:rPr>
              <w:t xml:space="preserve"> </w:t>
            </w:r>
            <w:r w:rsidRPr="000D5522">
              <w:rPr>
                <w:sz w:val="23"/>
              </w:rPr>
              <w:t>Adult/No</w:t>
            </w:r>
            <w:r w:rsidRPr="000D5522">
              <w:rPr>
                <w:spacing w:val="-61"/>
                <w:sz w:val="23"/>
              </w:rPr>
              <w:t xml:space="preserve"> </w:t>
            </w:r>
            <w:r w:rsidRPr="000D5522">
              <w:rPr>
                <w:sz w:val="23"/>
              </w:rPr>
              <w:t>family</w:t>
            </w:r>
            <w:r w:rsidRPr="000D5522">
              <w:rPr>
                <w:spacing w:val="-9"/>
                <w:sz w:val="23"/>
              </w:rPr>
              <w:t xml:space="preserve"> </w:t>
            </w:r>
            <w:r w:rsidRPr="000D5522">
              <w:rPr>
                <w:sz w:val="23"/>
              </w:rPr>
              <w:t>involved</w:t>
            </w:r>
            <w:r w:rsidRPr="000D5522">
              <w:rPr>
                <w:spacing w:val="-12"/>
                <w:sz w:val="23"/>
              </w:rPr>
              <w:t xml:space="preserve"> </w:t>
            </w:r>
            <w:r w:rsidRPr="000D5522">
              <w:rPr>
                <w:sz w:val="23"/>
              </w:rPr>
              <w:t>via</w:t>
            </w:r>
            <w:r w:rsidRPr="000D5522">
              <w:rPr>
                <w:spacing w:val="-6"/>
                <w:sz w:val="23"/>
              </w:rPr>
              <w:t xml:space="preserve"> </w:t>
            </w:r>
            <w:r w:rsidRPr="000D5522">
              <w:rPr>
                <w:sz w:val="23"/>
              </w:rPr>
              <w:t>meeting</w:t>
            </w:r>
            <w:r w:rsidRPr="000D5522">
              <w:rPr>
                <w:spacing w:val="-7"/>
                <w:sz w:val="23"/>
              </w:rPr>
              <w:t xml:space="preserve"> </w:t>
            </w:r>
            <w:r w:rsidR="009417B2" w:rsidRPr="000D5522">
              <w:rPr>
                <w:sz w:val="23"/>
              </w:rPr>
              <w:t>single.</w:t>
            </w:r>
          </w:p>
          <w:p w:rsidR="00B333B3" w:rsidRPr="000D5522" w:rsidRDefault="00B333B3" w:rsidP="008710C7">
            <w:pPr>
              <w:pStyle w:val="TableParagraph"/>
              <w:numPr>
                <w:ilvl w:val="0"/>
                <w:numId w:val="17"/>
              </w:numPr>
              <w:tabs>
                <w:tab w:val="left" w:pos="439"/>
              </w:tabs>
              <w:spacing w:line="244" w:lineRule="exact"/>
              <w:rPr>
                <w:sz w:val="23"/>
              </w:rPr>
            </w:pPr>
            <w:r w:rsidRPr="000D5522">
              <w:rPr>
                <w:sz w:val="23"/>
              </w:rPr>
              <w:t>No</w:t>
            </w:r>
            <w:r w:rsidRPr="000D5522">
              <w:rPr>
                <w:spacing w:val="-7"/>
                <w:sz w:val="23"/>
              </w:rPr>
              <w:t xml:space="preserve"> </w:t>
            </w:r>
            <w:r w:rsidRPr="000D5522">
              <w:rPr>
                <w:sz w:val="23"/>
              </w:rPr>
              <w:t>chronology/management</w:t>
            </w:r>
            <w:r w:rsidRPr="000D5522">
              <w:rPr>
                <w:spacing w:val="-9"/>
                <w:sz w:val="23"/>
              </w:rPr>
              <w:t xml:space="preserve"> </w:t>
            </w:r>
            <w:r w:rsidRPr="000D5522">
              <w:rPr>
                <w:sz w:val="23"/>
              </w:rPr>
              <w:t>reports</w:t>
            </w:r>
          </w:p>
        </w:tc>
        <w:tc>
          <w:tcPr>
            <w:tcW w:w="4553" w:type="dxa"/>
            <w:tcBorders>
              <w:left w:val="single" w:sz="4" w:space="0" w:color="000000"/>
              <w:bottom w:val="single" w:sz="4" w:space="0" w:color="000000"/>
              <w:right w:val="single" w:sz="4" w:space="0" w:color="000000"/>
            </w:tcBorders>
          </w:tcPr>
          <w:p w:rsidR="00B333B3" w:rsidRPr="000D5522" w:rsidRDefault="00B333B3" w:rsidP="008710C7">
            <w:pPr>
              <w:pStyle w:val="TableParagraph"/>
              <w:numPr>
                <w:ilvl w:val="0"/>
                <w:numId w:val="16"/>
              </w:numPr>
              <w:tabs>
                <w:tab w:val="left" w:pos="724"/>
                <w:tab w:val="left" w:pos="725"/>
              </w:tabs>
              <w:spacing w:before="1"/>
              <w:ind w:right="201"/>
              <w:rPr>
                <w:sz w:val="23"/>
              </w:rPr>
            </w:pPr>
            <w:r w:rsidRPr="000D5522">
              <w:rPr>
                <w:sz w:val="23"/>
              </w:rPr>
              <w:t>Aims</w:t>
            </w:r>
            <w:r w:rsidRPr="000D5522">
              <w:rPr>
                <w:spacing w:val="-9"/>
                <w:sz w:val="23"/>
              </w:rPr>
              <w:t xml:space="preserve"> </w:t>
            </w:r>
            <w:r w:rsidRPr="000D5522">
              <w:rPr>
                <w:sz w:val="23"/>
              </w:rPr>
              <w:t>to</w:t>
            </w:r>
            <w:r w:rsidRPr="000D5522">
              <w:rPr>
                <w:spacing w:val="-7"/>
                <w:sz w:val="23"/>
              </w:rPr>
              <w:t xml:space="preserve"> </w:t>
            </w:r>
            <w:r w:rsidRPr="000D5522">
              <w:rPr>
                <w:sz w:val="23"/>
              </w:rPr>
              <w:t>find</w:t>
            </w:r>
            <w:r w:rsidRPr="000D5522">
              <w:rPr>
                <w:spacing w:val="-5"/>
                <w:sz w:val="23"/>
              </w:rPr>
              <w:t xml:space="preserve"> </w:t>
            </w:r>
            <w:r w:rsidRPr="000D5522">
              <w:rPr>
                <w:sz w:val="23"/>
              </w:rPr>
              <w:t>out</w:t>
            </w:r>
            <w:r w:rsidRPr="000D5522">
              <w:rPr>
                <w:spacing w:val="-4"/>
                <w:sz w:val="23"/>
              </w:rPr>
              <w:t xml:space="preserve"> </w:t>
            </w:r>
            <w:r w:rsidRPr="000D5522">
              <w:rPr>
                <w:sz w:val="23"/>
              </w:rPr>
              <w:t>what</w:t>
            </w:r>
            <w:r w:rsidRPr="000D5522">
              <w:rPr>
                <w:spacing w:val="-6"/>
                <w:sz w:val="23"/>
              </w:rPr>
              <w:t xml:space="preserve"> </w:t>
            </w:r>
            <w:r w:rsidRPr="000D5522">
              <w:rPr>
                <w:sz w:val="23"/>
              </w:rPr>
              <w:t>went</w:t>
            </w:r>
            <w:r w:rsidRPr="000D5522">
              <w:rPr>
                <w:spacing w:val="-2"/>
                <w:sz w:val="23"/>
              </w:rPr>
              <w:t xml:space="preserve"> </w:t>
            </w:r>
            <w:r w:rsidRPr="000D5522">
              <w:rPr>
                <w:sz w:val="23"/>
              </w:rPr>
              <w:t>right</w:t>
            </w:r>
            <w:r w:rsidRPr="000D5522">
              <w:rPr>
                <w:spacing w:val="-8"/>
                <w:sz w:val="23"/>
              </w:rPr>
              <w:t xml:space="preserve"> </w:t>
            </w:r>
            <w:r w:rsidRPr="000D5522">
              <w:rPr>
                <w:sz w:val="23"/>
              </w:rPr>
              <w:t>and</w:t>
            </w:r>
            <w:r w:rsidRPr="000D5522">
              <w:rPr>
                <w:spacing w:val="-61"/>
                <w:sz w:val="23"/>
              </w:rPr>
              <w:t xml:space="preserve"> </w:t>
            </w:r>
            <w:r w:rsidRPr="000D5522">
              <w:rPr>
                <w:sz w:val="23"/>
              </w:rPr>
              <w:t>what works in the system, and</w:t>
            </w:r>
            <w:r w:rsidRPr="000D5522">
              <w:rPr>
                <w:spacing w:val="1"/>
                <w:sz w:val="23"/>
              </w:rPr>
              <w:t xml:space="preserve"> </w:t>
            </w:r>
            <w:r w:rsidRPr="000D5522">
              <w:rPr>
                <w:sz w:val="23"/>
              </w:rPr>
              <w:t>identify changes to make so this</w:t>
            </w:r>
            <w:r w:rsidRPr="000D5522">
              <w:rPr>
                <w:spacing w:val="1"/>
                <w:sz w:val="23"/>
              </w:rPr>
              <w:t xml:space="preserve"> </w:t>
            </w:r>
            <w:r w:rsidRPr="000D5522">
              <w:rPr>
                <w:sz w:val="23"/>
              </w:rPr>
              <w:t>happens</w:t>
            </w:r>
            <w:r w:rsidRPr="000D5522">
              <w:rPr>
                <w:spacing w:val="-3"/>
                <w:sz w:val="23"/>
              </w:rPr>
              <w:t xml:space="preserve"> </w:t>
            </w:r>
            <w:r w:rsidRPr="000D5522">
              <w:rPr>
                <w:sz w:val="23"/>
              </w:rPr>
              <w:t>more</w:t>
            </w:r>
            <w:r w:rsidRPr="000D5522">
              <w:rPr>
                <w:spacing w:val="-3"/>
                <w:sz w:val="23"/>
              </w:rPr>
              <w:t xml:space="preserve"> </w:t>
            </w:r>
            <w:r w:rsidRPr="000D5522">
              <w:rPr>
                <w:sz w:val="23"/>
              </w:rPr>
              <w:t>often</w:t>
            </w:r>
          </w:p>
        </w:tc>
      </w:tr>
    </w:tbl>
    <w:p w:rsidR="00B333B3" w:rsidRPr="005D4469" w:rsidRDefault="00B333B3" w:rsidP="00B333B3">
      <w:pPr>
        <w:pStyle w:val="BodyText"/>
        <w:rPr>
          <w:b/>
          <w:sz w:val="20"/>
        </w:rPr>
      </w:pPr>
    </w:p>
    <w:p w:rsidR="00B333B3" w:rsidRPr="000D5522" w:rsidRDefault="00B333B3" w:rsidP="00B333B3">
      <w:pPr>
        <w:pStyle w:val="BodyText"/>
        <w:rPr>
          <w:b/>
          <w:sz w:val="20"/>
        </w:rPr>
      </w:pPr>
    </w:p>
    <w:p w:rsidR="00B333B3" w:rsidRPr="000D5522" w:rsidRDefault="00B333B3" w:rsidP="00B333B3">
      <w:pPr>
        <w:pStyle w:val="BodyText"/>
        <w:spacing w:before="3"/>
        <w:rPr>
          <w:b/>
          <w:sz w:val="16"/>
        </w:rPr>
      </w:pPr>
    </w:p>
    <w:tbl>
      <w:tblPr>
        <w:tblW w:w="0" w:type="auto"/>
        <w:tblInd w:w="4951" w:type="dxa"/>
        <w:tblBorders>
          <w:top w:val="dotted" w:sz="8" w:space="0" w:color="F8AF74"/>
          <w:left w:val="dotted" w:sz="8" w:space="0" w:color="F8AF74"/>
          <w:bottom w:val="dotted" w:sz="8" w:space="0" w:color="F8AF74"/>
          <w:right w:val="dotted" w:sz="8" w:space="0" w:color="F8AF74"/>
          <w:insideH w:val="dotted" w:sz="8" w:space="0" w:color="F8AF74"/>
          <w:insideV w:val="dotted" w:sz="8" w:space="0" w:color="F8AF74"/>
        </w:tblBorders>
        <w:tblLayout w:type="fixed"/>
        <w:tblCellMar>
          <w:left w:w="0" w:type="dxa"/>
          <w:right w:w="0" w:type="dxa"/>
        </w:tblCellMar>
        <w:tblLook w:val="01E0" w:firstRow="1" w:lastRow="1" w:firstColumn="1" w:lastColumn="1" w:noHBand="0" w:noVBand="0"/>
      </w:tblPr>
      <w:tblGrid>
        <w:gridCol w:w="4554"/>
        <w:gridCol w:w="4553"/>
      </w:tblGrid>
      <w:tr w:rsidR="00B333B3" w:rsidRPr="000D5522" w:rsidTr="00FA3B91">
        <w:trPr>
          <w:trHeight w:val="260"/>
        </w:trPr>
        <w:tc>
          <w:tcPr>
            <w:tcW w:w="4554" w:type="dxa"/>
            <w:tcBorders>
              <w:top w:val="single" w:sz="8" w:space="0" w:color="F8AF74"/>
              <w:left w:val="nil"/>
              <w:right w:val="nil"/>
            </w:tcBorders>
            <w:shd w:val="clear" w:color="auto" w:fill="F79546"/>
          </w:tcPr>
          <w:p w:rsidR="00B333B3" w:rsidRPr="000D5522" w:rsidRDefault="00B333B3" w:rsidP="00FA3B91">
            <w:pPr>
              <w:pStyle w:val="TableParagraph"/>
              <w:spacing w:line="241" w:lineRule="exact"/>
              <w:ind w:left="115"/>
              <w:rPr>
                <w:b/>
                <w:sz w:val="23"/>
              </w:rPr>
            </w:pPr>
            <w:r w:rsidRPr="000D5522">
              <w:rPr>
                <w:b/>
                <w:color w:val="FFFFFF"/>
                <w:sz w:val="23"/>
              </w:rPr>
              <w:t>Advantages</w:t>
            </w:r>
          </w:p>
        </w:tc>
        <w:tc>
          <w:tcPr>
            <w:tcW w:w="4553" w:type="dxa"/>
            <w:tcBorders>
              <w:top w:val="single" w:sz="8" w:space="0" w:color="F8AF74"/>
              <w:left w:val="nil"/>
            </w:tcBorders>
            <w:shd w:val="clear" w:color="auto" w:fill="F79546"/>
          </w:tcPr>
          <w:p w:rsidR="00B333B3" w:rsidRPr="000D5522" w:rsidRDefault="00B333B3" w:rsidP="00FA3B91">
            <w:pPr>
              <w:pStyle w:val="TableParagraph"/>
              <w:spacing w:line="241" w:lineRule="exact"/>
              <w:ind w:left="116"/>
              <w:rPr>
                <w:b/>
                <w:sz w:val="23"/>
              </w:rPr>
            </w:pPr>
            <w:r w:rsidRPr="000D5522">
              <w:rPr>
                <w:b/>
                <w:color w:val="FFFFFF"/>
                <w:sz w:val="23"/>
              </w:rPr>
              <w:t>Disadvantages</w:t>
            </w:r>
          </w:p>
        </w:tc>
      </w:tr>
      <w:tr w:rsidR="00B333B3" w:rsidRPr="000D5522" w:rsidTr="00FA3B91">
        <w:trPr>
          <w:trHeight w:val="3284"/>
        </w:trPr>
        <w:tc>
          <w:tcPr>
            <w:tcW w:w="4554" w:type="dxa"/>
            <w:tcBorders>
              <w:left w:val="dotted" w:sz="6" w:space="0" w:color="F79546"/>
              <w:right w:val="dotted" w:sz="4" w:space="0" w:color="F79546"/>
            </w:tcBorders>
            <w:shd w:val="clear" w:color="auto" w:fill="FCE3D0"/>
          </w:tcPr>
          <w:p w:rsidR="00B333B3" w:rsidRPr="000D5522" w:rsidRDefault="00B333B3" w:rsidP="008710C7">
            <w:pPr>
              <w:pStyle w:val="TableParagraph"/>
              <w:numPr>
                <w:ilvl w:val="0"/>
                <w:numId w:val="15"/>
              </w:numPr>
              <w:tabs>
                <w:tab w:val="left" w:pos="411"/>
              </w:tabs>
              <w:spacing w:before="3"/>
              <w:ind w:right="460"/>
              <w:rPr>
                <w:sz w:val="23"/>
              </w:rPr>
            </w:pPr>
            <w:r w:rsidRPr="005D4469">
              <w:rPr>
                <w:spacing w:val="-1"/>
                <w:sz w:val="23"/>
              </w:rPr>
              <w:t>Light-touch,</w:t>
            </w:r>
            <w:r w:rsidRPr="00F85DEC">
              <w:rPr>
                <w:spacing w:val="-15"/>
                <w:sz w:val="23"/>
              </w:rPr>
              <w:t xml:space="preserve"> </w:t>
            </w:r>
            <w:r w:rsidRPr="000D5522">
              <w:rPr>
                <w:spacing w:val="-1"/>
                <w:sz w:val="23"/>
              </w:rPr>
              <w:t>cost-effective</w:t>
            </w:r>
            <w:r w:rsidRPr="000D5522">
              <w:rPr>
                <w:spacing w:val="-12"/>
                <w:sz w:val="23"/>
              </w:rPr>
              <w:t xml:space="preserve"> </w:t>
            </w:r>
            <w:r w:rsidRPr="000D5522">
              <w:rPr>
                <w:sz w:val="23"/>
              </w:rPr>
              <w:t>and</w:t>
            </w:r>
            <w:r w:rsidRPr="000D5522">
              <w:rPr>
                <w:spacing w:val="-12"/>
                <w:sz w:val="23"/>
              </w:rPr>
              <w:t xml:space="preserve"> </w:t>
            </w:r>
            <w:r w:rsidRPr="000D5522">
              <w:rPr>
                <w:sz w:val="23"/>
              </w:rPr>
              <w:t>yields</w:t>
            </w:r>
            <w:r w:rsidRPr="000D5522">
              <w:rPr>
                <w:spacing w:val="-61"/>
                <w:sz w:val="23"/>
              </w:rPr>
              <w:t xml:space="preserve"> </w:t>
            </w:r>
            <w:r w:rsidRPr="000D5522">
              <w:rPr>
                <w:sz w:val="23"/>
              </w:rPr>
              <w:t>learning quickly – process can be</w:t>
            </w:r>
            <w:r w:rsidRPr="000D5522">
              <w:rPr>
                <w:spacing w:val="1"/>
                <w:sz w:val="23"/>
              </w:rPr>
              <w:t xml:space="preserve"> </w:t>
            </w:r>
            <w:r w:rsidRPr="000D5522">
              <w:rPr>
                <w:sz w:val="23"/>
              </w:rPr>
              <w:t>completed</w:t>
            </w:r>
            <w:r w:rsidRPr="000D5522">
              <w:rPr>
                <w:spacing w:val="-1"/>
                <w:sz w:val="23"/>
              </w:rPr>
              <w:t xml:space="preserve"> </w:t>
            </w:r>
            <w:r w:rsidRPr="000D5522">
              <w:rPr>
                <w:sz w:val="23"/>
              </w:rPr>
              <w:t>in</w:t>
            </w:r>
            <w:r w:rsidRPr="000D5522">
              <w:rPr>
                <w:spacing w:val="-4"/>
                <w:sz w:val="23"/>
              </w:rPr>
              <w:t xml:space="preserve"> </w:t>
            </w:r>
            <w:r w:rsidRPr="000D5522">
              <w:rPr>
                <w:sz w:val="23"/>
              </w:rPr>
              <w:t>2-3</w:t>
            </w:r>
            <w:r w:rsidRPr="000D5522">
              <w:rPr>
                <w:spacing w:val="-4"/>
                <w:sz w:val="23"/>
              </w:rPr>
              <w:t xml:space="preserve"> </w:t>
            </w:r>
            <w:r w:rsidR="009417B2" w:rsidRPr="000D5522">
              <w:rPr>
                <w:sz w:val="23"/>
              </w:rPr>
              <w:t>days.</w:t>
            </w:r>
          </w:p>
          <w:p w:rsidR="00B333B3" w:rsidRPr="000D5522" w:rsidRDefault="00B333B3" w:rsidP="008710C7">
            <w:pPr>
              <w:pStyle w:val="TableParagraph"/>
              <w:numPr>
                <w:ilvl w:val="0"/>
                <w:numId w:val="15"/>
              </w:numPr>
              <w:tabs>
                <w:tab w:val="left" w:pos="410"/>
              </w:tabs>
              <w:spacing w:line="237" w:lineRule="auto"/>
              <w:ind w:right="275"/>
              <w:rPr>
                <w:sz w:val="23"/>
              </w:rPr>
            </w:pPr>
            <w:r w:rsidRPr="000D5522">
              <w:rPr>
                <w:sz w:val="23"/>
              </w:rPr>
              <w:t>Staff</w:t>
            </w:r>
            <w:r w:rsidRPr="000D5522">
              <w:rPr>
                <w:spacing w:val="-5"/>
                <w:sz w:val="23"/>
              </w:rPr>
              <w:t xml:space="preserve"> </w:t>
            </w:r>
            <w:r w:rsidRPr="000D5522">
              <w:rPr>
                <w:sz w:val="23"/>
              </w:rPr>
              <w:t>who</w:t>
            </w:r>
            <w:r w:rsidRPr="000D5522">
              <w:rPr>
                <w:spacing w:val="-6"/>
                <w:sz w:val="23"/>
              </w:rPr>
              <w:t xml:space="preserve"> </w:t>
            </w:r>
            <w:r w:rsidRPr="000D5522">
              <w:rPr>
                <w:sz w:val="23"/>
              </w:rPr>
              <w:t>worked</w:t>
            </w:r>
            <w:r w:rsidRPr="000D5522">
              <w:rPr>
                <w:spacing w:val="-8"/>
                <w:sz w:val="23"/>
              </w:rPr>
              <w:t xml:space="preserve"> </w:t>
            </w:r>
            <w:r w:rsidRPr="000D5522">
              <w:rPr>
                <w:sz w:val="23"/>
              </w:rPr>
              <w:t>on</w:t>
            </w:r>
            <w:r w:rsidRPr="000D5522">
              <w:rPr>
                <w:spacing w:val="-6"/>
                <w:sz w:val="23"/>
              </w:rPr>
              <w:t xml:space="preserve"> </w:t>
            </w:r>
            <w:r w:rsidRPr="000D5522">
              <w:rPr>
                <w:sz w:val="23"/>
              </w:rPr>
              <w:t>the</w:t>
            </w:r>
            <w:r w:rsidRPr="000D5522">
              <w:rPr>
                <w:spacing w:val="-8"/>
                <w:sz w:val="23"/>
              </w:rPr>
              <w:t xml:space="preserve"> </w:t>
            </w:r>
            <w:r w:rsidRPr="000D5522">
              <w:rPr>
                <w:sz w:val="23"/>
              </w:rPr>
              <w:t>case</w:t>
            </w:r>
            <w:r w:rsidRPr="000D5522">
              <w:rPr>
                <w:spacing w:val="-6"/>
                <w:sz w:val="23"/>
              </w:rPr>
              <w:t xml:space="preserve"> </w:t>
            </w:r>
            <w:r w:rsidRPr="000D5522">
              <w:rPr>
                <w:sz w:val="23"/>
              </w:rPr>
              <w:t>are</w:t>
            </w:r>
            <w:r w:rsidRPr="000D5522">
              <w:rPr>
                <w:spacing w:val="-8"/>
                <w:sz w:val="23"/>
              </w:rPr>
              <w:t xml:space="preserve"> </w:t>
            </w:r>
            <w:r w:rsidRPr="000D5522">
              <w:rPr>
                <w:sz w:val="23"/>
              </w:rPr>
              <w:t>fully</w:t>
            </w:r>
            <w:r w:rsidRPr="000D5522">
              <w:rPr>
                <w:spacing w:val="-61"/>
                <w:sz w:val="23"/>
              </w:rPr>
              <w:t xml:space="preserve"> </w:t>
            </w:r>
            <w:r w:rsidR="009417B2" w:rsidRPr="000D5522">
              <w:rPr>
                <w:sz w:val="23"/>
              </w:rPr>
              <w:t>involved.</w:t>
            </w:r>
          </w:p>
          <w:p w:rsidR="00B333B3" w:rsidRPr="000D5522" w:rsidRDefault="00B333B3" w:rsidP="008710C7">
            <w:pPr>
              <w:pStyle w:val="TableParagraph"/>
              <w:numPr>
                <w:ilvl w:val="0"/>
                <w:numId w:val="15"/>
              </w:numPr>
              <w:tabs>
                <w:tab w:val="left" w:pos="410"/>
              </w:tabs>
              <w:spacing w:line="276" w:lineRule="exact"/>
              <w:ind w:left="409"/>
              <w:rPr>
                <w:sz w:val="23"/>
              </w:rPr>
            </w:pPr>
            <w:r w:rsidRPr="000D5522">
              <w:rPr>
                <w:sz w:val="23"/>
              </w:rPr>
              <w:t>Shared</w:t>
            </w:r>
            <w:r w:rsidRPr="000D5522">
              <w:rPr>
                <w:spacing w:val="-9"/>
                <w:sz w:val="23"/>
              </w:rPr>
              <w:t xml:space="preserve"> </w:t>
            </w:r>
            <w:r w:rsidRPr="000D5522">
              <w:rPr>
                <w:sz w:val="23"/>
              </w:rPr>
              <w:t>ownership</w:t>
            </w:r>
            <w:r w:rsidRPr="000D5522">
              <w:rPr>
                <w:spacing w:val="-8"/>
                <w:sz w:val="23"/>
              </w:rPr>
              <w:t xml:space="preserve"> </w:t>
            </w:r>
            <w:r w:rsidRPr="000D5522">
              <w:rPr>
                <w:sz w:val="23"/>
              </w:rPr>
              <w:t>of</w:t>
            </w:r>
            <w:r w:rsidRPr="000D5522">
              <w:rPr>
                <w:spacing w:val="-7"/>
                <w:sz w:val="23"/>
              </w:rPr>
              <w:t xml:space="preserve"> </w:t>
            </w:r>
            <w:r w:rsidRPr="000D5522">
              <w:rPr>
                <w:sz w:val="23"/>
              </w:rPr>
              <w:t>learning</w:t>
            </w:r>
          </w:p>
          <w:p w:rsidR="00B333B3" w:rsidRPr="000D5522" w:rsidRDefault="00B333B3" w:rsidP="008710C7">
            <w:pPr>
              <w:pStyle w:val="TableParagraph"/>
              <w:numPr>
                <w:ilvl w:val="0"/>
                <w:numId w:val="15"/>
              </w:numPr>
              <w:tabs>
                <w:tab w:val="left" w:pos="410"/>
              </w:tabs>
              <w:spacing w:line="280" w:lineRule="exact"/>
              <w:ind w:left="409"/>
              <w:rPr>
                <w:sz w:val="23"/>
              </w:rPr>
            </w:pPr>
            <w:r w:rsidRPr="000D5522">
              <w:rPr>
                <w:sz w:val="23"/>
              </w:rPr>
              <w:t>Effective</w:t>
            </w:r>
            <w:r w:rsidRPr="000D5522">
              <w:rPr>
                <w:spacing w:val="-10"/>
                <w:sz w:val="23"/>
              </w:rPr>
              <w:t xml:space="preserve"> </w:t>
            </w:r>
            <w:r w:rsidRPr="000D5522">
              <w:rPr>
                <w:sz w:val="23"/>
              </w:rPr>
              <w:t>model</w:t>
            </w:r>
            <w:r w:rsidRPr="000D5522">
              <w:rPr>
                <w:spacing w:val="-11"/>
                <w:sz w:val="23"/>
              </w:rPr>
              <w:t xml:space="preserve"> </w:t>
            </w:r>
            <w:r w:rsidRPr="000D5522">
              <w:rPr>
                <w:sz w:val="23"/>
              </w:rPr>
              <w:t>for</w:t>
            </w:r>
            <w:r w:rsidRPr="000D5522">
              <w:rPr>
                <w:spacing w:val="-8"/>
                <w:sz w:val="23"/>
              </w:rPr>
              <w:t xml:space="preserve"> </w:t>
            </w:r>
            <w:r w:rsidRPr="000D5522">
              <w:rPr>
                <w:sz w:val="23"/>
              </w:rPr>
              <w:t>good</w:t>
            </w:r>
            <w:r w:rsidRPr="000D5522">
              <w:rPr>
                <w:spacing w:val="-7"/>
                <w:sz w:val="23"/>
              </w:rPr>
              <w:t xml:space="preserve"> </w:t>
            </w:r>
            <w:r w:rsidRPr="000D5522">
              <w:rPr>
                <w:sz w:val="23"/>
              </w:rPr>
              <w:t>practice</w:t>
            </w:r>
            <w:r w:rsidRPr="000D5522">
              <w:rPr>
                <w:spacing w:val="-9"/>
                <w:sz w:val="23"/>
              </w:rPr>
              <w:t xml:space="preserve"> </w:t>
            </w:r>
            <w:r w:rsidRPr="000D5522">
              <w:rPr>
                <w:sz w:val="23"/>
              </w:rPr>
              <w:t>cases</w:t>
            </w:r>
          </w:p>
          <w:p w:rsidR="00B333B3" w:rsidRPr="000D5522" w:rsidRDefault="00B333B3" w:rsidP="008710C7">
            <w:pPr>
              <w:pStyle w:val="TableParagraph"/>
              <w:numPr>
                <w:ilvl w:val="0"/>
                <w:numId w:val="15"/>
              </w:numPr>
              <w:tabs>
                <w:tab w:val="left" w:pos="410"/>
              </w:tabs>
              <w:spacing w:line="280" w:lineRule="exact"/>
              <w:ind w:left="409"/>
              <w:rPr>
                <w:sz w:val="23"/>
              </w:rPr>
            </w:pPr>
            <w:r w:rsidRPr="000D5522">
              <w:rPr>
                <w:sz w:val="23"/>
              </w:rPr>
              <w:t>Some</w:t>
            </w:r>
            <w:r w:rsidRPr="000D5522">
              <w:rPr>
                <w:spacing w:val="-13"/>
                <w:sz w:val="23"/>
              </w:rPr>
              <w:t xml:space="preserve"> </w:t>
            </w:r>
            <w:r w:rsidRPr="000D5522">
              <w:rPr>
                <w:sz w:val="23"/>
              </w:rPr>
              <w:t>trained</w:t>
            </w:r>
            <w:r w:rsidRPr="000D5522">
              <w:rPr>
                <w:spacing w:val="-14"/>
                <w:sz w:val="23"/>
              </w:rPr>
              <w:t xml:space="preserve"> </w:t>
            </w:r>
            <w:r w:rsidRPr="000D5522">
              <w:rPr>
                <w:sz w:val="23"/>
              </w:rPr>
              <w:t>facilitators</w:t>
            </w:r>
            <w:r w:rsidRPr="000D5522">
              <w:rPr>
                <w:spacing w:val="-13"/>
                <w:sz w:val="23"/>
              </w:rPr>
              <w:t xml:space="preserve"> </w:t>
            </w:r>
            <w:r w:rsidRPr="000D5522">
              <w:rPr>
                <w:sz w:val="23"/>
              </w:rPr>
              <w:t>available</w:t>
            </w:r>
          </w:p>
          <w:p w:rsidR="00B333B3" w:rsidRPr="000D5522" w:rsidRDefault="00B333B3" w:rsidP="008710C7">
            <w:pPr>
              <w:pStyle w:val="TableParagraph"/>
              <w:numPr>
                <w:ilvl w:val="0"/>
                <w:numId w:val="15"/>
              </w:numPr>
              <w:tabs>
                <w:tab w:val="left" w:pos="410"/>
              </w:tabs>
              <w:spacing w:before="8" w:line="237" w:lineRule="auto"/>
              <w:ind w:right="1062"/>
              <w:rPr>
                <w:sz w:val="23"/>
              </w:rPr>
            </w:pPr>
            <w:r w:rsidRPr="000D5522">
              <w:rPr>
                <w:spacing w:val="-1"/>
                <w:sz w:val="23"/>
              </w:rPr>
              <w:t>Well-researched</w:t>
            </w:r>
            <w:r w:rsidRPr="000D5522">
              <w:rPr>
                <w:spacing w:val="-12"/>
                <w:sz w:val="23"/>
              </w:rPr>
              <w:t xml:space="preserve"> </w:t>
            </w:r>
            <w:r w:rsidRPr="000D5522">
              <w:rPr>
                <w:spacing w:val="-1"/>
                <w:sz w:val="23"/>
              </w:rPr>
              <w:t>and</w:t>
            </w:r>
            <w:r w:rsidRPr="000D5522">
              <w:rPr>
                <w:spacing w:val="-12"/>
                <w:sz w:val="23"/>
              </w:rPr>
              <w:t xml:space="preserve"> </w:t>
            </w:r>
            <w:r w:rsidRPr="000D5522">
              <w:rPr>
                <w:spacing w:val="-1"/>
                <w:sz w:val="23"/>
              </w:rPr>
              <w:t>reviewed</w:t>
            </w:r>
            <w:r w:rsidRPr="000D5522">
              <w:rPr>
                <w:spacing w:val="-60"/>
                <w:sz w:val="23"/>
              </w:rPr>
              <w:t xml:space="preserve"> </w:t>
            </w:r>
            <w:r w:rsidRPr="000D5522">
              <w:rPr>
                <w:sz w:val="23"/>
              </w:rPr>
              <w:t>academic</w:t>
            </w:r>
            <w:r w:rsidRPr="000D5522">
              <w:rPr>
                <w:spacing w:val="-5"/>
                <w:sz w:val="23"/>
              </w:rPr>
              <w:t xml:space="preserve"> </w:t>
            </w:r>
            <w:r w:rsidR="009417B2" w:rsidRPr="000D5522">
              <w:rPr>
                <w:sz w:val="23"/>
              </w:rPr>
              <w:t>model.</w:t>
            </w:r>
          </w:p>
          <w:p w:rsidR="00B333B3" w:rsidRPr="000D5522" w:rsidRDefault="00B333B3" w:rsidP="008710C7">
            <w:pPr>
              <w:pStyle w:val="TableParagraph"/>
              <w:numPr>
                <w:ilvl w:val="0"/>
                <w:numId w:val="15"/>
              </w:numPr>
              <w:tabs>
                <w:tab w:val="left" w:pos="410"/>
              </w:tabs>
              <w:spacing w:line="276" w:lineRule="exact"/>
              <w:ind w:left="409"/>
              <w:rPr>
                <w:sz w:val="23"/>
              </w:rPr>
            </w:pPr>
            <w:r w:rsidRPr="000D5522">
              <w:rPr>
                <w:sz w:val="23"/>
              </w:rPr>
              <w:t>Model</w:t>
            </w:r>
            <w:r w:rsidRPr="000D5522">
              <w:rPr>
                <w:spacing w:val="-14"/>
                <w:sz w:val="23"/>
              </w:rPr>
              <w:t xml:space="preserve"> </w:t>
            </w:r>
            <w:r w:rsidRPr="000D5522">
              <w:rPr>
                <w:sz w:val="23"/>
              </w:rPr>
              <w:t>understood</w:t>
            </w:r>
            <w:r w:rsidRPr="000D5522">
              <w:rPr>
                <w:spacing w:val="-6"/>
                <w:sz w:val="23"/>
              </w:rPr>
              <w:t xml:space="preserve"> </w:t>
            </w:r>
            <w:proofErr w:type="gramStart"/>
            <w:r w:rsidRPr="000D5522">
              <w:rPr>
                <w:sz w:val="23"/>
              </w:rPr>
              <w:t>fairly</w:t>
            </w:r>
            <w:r w:rsidRPr="000D5522">
              <w:rPr>
                <w:spacing w:val="-10"/>
                <w:sz w:val="23"/>
              </w:rPr>
              <w:t xml:space="preserve"> </w:t>
            </w:r>
            <w:r w:rsidRPr="000D5522">
              <w:rPr>
                <w:sz w:val="23"/>
              </w:rPr>
              <w:t>widely</w:t>
            </w:r>
            <w:proofErr w:type="gramEnd"/>
          </w:p>
        </w:tc>
        <w:tc>
          <w:tcPr>
            <w:tcW w:w="4553" w:type="dxa"/>
            <w:tcBorders>
              <w:left w:val="dotted" w:sz="4" w:space="0" w:color="F79546"/>
            </w:tcBorders>
            <w:shd w:val="clear" w:color="auto" w:fill="FCE3D0"/>
          </w:tcPr>
          <w:p w:rsidR="00B333B3" w:rsidRPr="000D5522" w:rsidRDefault="00B333B3" w:rsidP="008710C7">
            <w:pPr>
              <w:pStyle w:val="TableParagraph"/>
              <w:numPr>
                <w:ilvl w:val="0"/>
                <w:numId w:val="14"/>
              </w:numPr>
              <w:tabs>
                <w:tab w:val="left" w:pos="429"/>
              </w:tabs>
              <w:spacing w:before="6" w:line="237" w:lineRule="auto"/>
              <w:ind w:right="864"/>
              <w:rPr>
                <w:sz w:val="23"/>
              </w:rPr>
            </w:pPr>
            <w:r w:rsidRPr="000D5522">
              <w:rPr>
                <w:sz w:val="23"/>
              </w:rPr>
              <w:t>Not</w:t>
            </w:r>
            <w:r w:rsidRPr="000D5522">
              <w:rPr>
                <w:spacing w:val="-9"/>
                <w:sz w:val="23"/>
              </w:rPr>
              <w:t xml:space="preserve"> </w:t>
            </w:r>
            <w:r w:rsidRPr="000D5522">
              <w:rPr>
                <w:sz w:val="23"/>
              </w:rPr>
              <w:t>designed</w:t>
            </w:r>
            <w:r w:rsidRPr="000D5522">
              <w:rPr>
                <w:spacing w:val="-9"/>
                <w:sz w:val="23"/>
              </w:rPr>
              <w:t xml:space="preserve"> </w:t>
            </w:r>
            <w:r w:rsidRPr="000D5522">
              <w:rPr>
                <w:sz w:val="23"/>
              </w:rPr>
              <w:t>to</w:t>
            </w:r>
            <w:r w:rsidRPr="000D5522">
              <w:rPr>
                <w:spacing w:val="-7"/>
                <w:sz w:val="23"/>
              </w:rPr>
              <w:t xml:space="preserve"> </w:t>
            </w:r>
            <w:r w:rsidRPr="000D5522">
              <w:rPr>
                <w:sz w:val="23"/>
              </w:rPr>
              <w:t>cope</w:t>
            </w:r>
            <w:r w:rsidRPr="000D5522">
              <w:rPr>
                <w:spacing w:val="-4"/>
                <w:sz w:val="23"/>
              </w:rPr>
              <w:t xml:space="preserve"> </w:t>
            </w:r>
            <w:r w:rsidRPr="000D5522">
              <w:rPr>
                <w:sz w:val="23"/>
              </w:rPr>
              <w:t>with</w:t>
            </w:r>
            <w:r w:rsidRPr="000D5522">
              <w:rPr>
                <w:spacing w:val="-7"/>
                <w:sz w:val="23"/>
              </w:rPr>
              <w:t xml:space="preserve"> </w:t>
            </w:r>
            <w:r w:rsidRPr="000D5522">
              <w:rPr>
                <w:sz w:val="23"/>
              </w:rPr>
              <w:t>‘poor’</w:t>
            </w:r>
            <w:r w:rsidRPr="000D5522">
              <w:rPr>
                <w:spacing w:val="-61"/>
                <w:sz w:val="23"/>
              </w:rPr>
              <w:t xml:space="preserve"> </w:t>
            </w:r>
            <w:r w:rsidRPr="000D5522">
              <w:rPr>
                <w:sz w:val="23"/>
              </w:rPr>
              <w:t>practice/systems</w:t>
            </w:r>
            <w:r w:rsidRPr="000D5522">
              <w:rPr>
                <w:spacing w:val="-12"/>
                <w:sz w:val="23"/>
              </w:rPr>
              <w:t xml:space="preserve"> </w:t>
            </w:r>
            <w:r w:rsidRPr="000D5522">
              <w:rPr>
                <w:sz w:val="23"/>
              </w:rPr>
              <w:t>‘failure’</w:t>
            </w:r>
            <w:r w:rsidRPr="000D5522">
              <w:rPr>
                <w:spacing w:val="-9"/>
                <w:sz w:val="23"/>
              </w:rPr>
              <w:t xml:space="preserve"> </w:t>
            </w:r>
            <w:r w:rsidRPr="000D5522">
              <w:rPr>
                <w:sz w:val="23"/>
              </w:rPr>
              <w:t>cases</w:t>
            </w:r>
          </w:p>
          <w:p w:rsidR="00B333B3" w:rsidRPr="000D5522" w:rsidRDefault="00B333B3" w:rsidP="008710C7">
            <w:pPr>
              <w:pStyle w:val="TableParagraph"/>
              <w:numPr>
                <w:ilvl w:val="0"/>
                <w:numId w:val="14"/>
              </w:numPr>
              <w:tabs>
                <w:tab w:val="left" w:pos="429"/>
              </w:tabs>
              <w:ind w:right="941"/>
              <w:rPr>
                <w:sz w:val="23"/>
              </w:rPr>
            </w:pPr>
            <w:r w:rsidRPr="000D5522">
              <w:rPr>
                <w:sz w:val="23"/>
              </w:rPr>
              <w:t>Adult/family</w:t>
            </w:r>
            <w:r w:rsidRPr="000D5522">
              <w:rPr>
                <w:spacing w:val="-11"/>
                <w:sz w:val="23"/>
              </w:rPr>
              <w:t xml:space="preserve"> </w:t>
            </w:r>
            <w:r w:rsidRPr="000D5522">
              <w:rPr>
                <w:sz w:val="23"/>
              </w:rPr>
              <w:t>only</w:t>
            </w:r>
            <w:r w:rsidRPr="000D5522">
              <w:rPr>
                <w:spacing w:val="-4"/>
                <w:sz w:val="23"/>
              </w:rPr>
              <w:t xml:space="preserve"> </w:t>
            </w:r>
            <w:r w:rsidRPr="000D5522">
              <w:rPr>
                <w:sz w:val="23"/>
              </w:rPr>
              <w:t>involved</w:t>
            </w:r>
            <w:r w:rsidRPr="000D5522">
              <w:rPr>
                <w:spacing w:val="-9"/>
                <w:sz w:val="23"/>
              </w:rPr>
              <w:t xml:space="preserve"> </w:t>
            </w:r>
            <w:r w:rsidRPr="000D5522">
              <w:rPr>
                <w:sz w:val="23"/>
              </w:rPr>
              <w:t>via</w:t>
            </w:r>
            <w:r w:rsidRPr="000D5522">
              <w:rPr>
                <w:spacing w:val="-5"/>
                <w:sz w:val="23"/>
              </w:rPr>
              <w:t xml:space="preserve"> </w:t>
            </w:r>
            <w:r w:rsidRPr="000D5522">
              <w:rPr>
                <w:sz w:val="23"/>
              </w:rPr>
              <w:t>a</w:t>
            </w:r>
            <w:r w:rsidRPr="000D5522">
              <w:rPr>
                <w:spacing w:val="-61"/>
                <w:sz w:val="23"/>
              </w:rPr>
              <w:t xml:space="preserve"> </w:t>
            </w:r>
            <w:r w:rsidR="009417B2" w:rsidRPr="000D5522">
              <w:rPr>
                <w:sz w:val="23"/>
              </w:rPr>
              <w:t>meeting.</w:t>
            </w:r>
          </w:p>
          <w:p w:rsidR="00B333B3" w:rsidRPr="000D5522" w:rsidRDefault="00B333B3" w:rsidP="008710C7">
            <w:pPr>
              <w:pStyle w:val="TableParagraph"/>
              <w:numPr>
                <w:ilvl w:val="0"/>
                <w:numId w:val="14"/>
              </w:numPr>
              <w:tabs>
                <w:tab w:val="left" w:pos="429"/>
              </w:tabs>
              <w:spacing w:before="5" w:line="237" w:lineRule="auto"/>
              <w:ind w:right="1056"/>
              <w:rPr>
                <w:sz w:val="23"/>
              </w:rPr>
            </w:pPr>
            <w:r w:rsidRPr="000D5522">
              <w:rPr>
                <w:sz w:val="23"/>
              </w:rPr>
              <w:t>Speed of review may reduce</w:t>
            </w:r>
            <w:r w:rsidRPr="000D5522">
              <w:rPr>
                <w:spacing w:val="1"/>
                <w:sz w:val="23"/>
              </w:rPr>
              <w:t xml:space="preserve"> </w:t>
            </w:r>
            <w:r w:rsidRPr="000D5522">
              <w:rPr>
                <w:spacing w:val="-1"/>
                <w:sz w:val="23"/>
              </w:rPr>
              <w:t>opportunities</w:t>
            </w:r>
            <w:r w:rsidRPr="000D5522">
              <w:rPr>
                <w:spacing w:val="-14"/>
                <w:sz w:val="23"/>
              </w:rPr>
              <w:t xml:space="preserve"> </w:t>
            </w:r>
            <w:r w:rsidRPr="000D5522">
              <w:rPr>
                <w:sz w:val="23"/>
              </w:rPr>
              <w:t>for</w:t>
            </w:r>
            <w:r w:rsidRPr="000D5522">
              <w:rPr>
                <w:spacing w:val="-13"/>
                <w:sz w:val="23"/>
              </w:rPr>
              <w:t xml:space="preserve"> </w:t>
            </w:r>
            <w:r w:rsidR="009417B2" w:rsidRPr="000D5522">
              <w:rPr>
                <w:sz w:val="23"/>
              </w:rPr>
              <w:t>consideration.</w:t>
            </w:r>
          </w:p>
          <w:p w:rsidR="00B333B3" w:rsidRPr="000D5522" w:rsidRDefault="00B333B3" w:rsidP="008710C7">
            <w:pPr>
              <w:pStyle w:val="TableParagraph"/>
              <w:numPr>
                <w:ilvl w:val="0"/>
                <w:numId w:val="14"/>
              </w:numPr>
              <w:tabs>
                <w:tab w:val="left" w:pos="429"/>
              </w:tabs>
              <w:spacing w:before="1" w:line="237" w:lineRule="auto"/>
              <w:ind w:right="349"/>
              <w:rPr>
                <w:sz w:val="23"/>
              </w:rPr>
            </w:pPr>
            <w:r w:rsidRPr="000D5522">
              <w:rPr>
                <w:sz w:val="23"/>
              </w:rPr>
              <w:t>Model</w:t>
            </w:r>
            <w:r w:rsidRPr="000D5522">
              <w:rPr>
                <w:spacing w:val="-14"/>
                <w:sz w:val="23"/>
              </w:rPr>
              <w:t xml:space="preserve"> </w:t>
            </w:r>
            <w:r w:rsidRPr="000D5522">
              <w:rPr>
                <w:sz w:val="23"/>
              </w:rPr>
              <w:t>not</w:t>
            </w:r>
            <w:r w:rsidRPr="000D5522">
              <w:rPr>
                <w:spacing w:val="-5"/>
                <w:sz w:val="23"/>
              </w:rPr>
              <w:t xml:space="preserve"> </w:t>
            </w:r>
            <w:r w:rsidRPr="000D5522">
              <w:rPr>
                <w:sz w:val="23"/>
              </w:rPr>
              <w:t>well</w:t>
            </w:r>
            <w:r w:rsidRPr="000D5522">
              <w:rPr>
                <w:spacing w:val="-8"/>
                <w:sz w:val="23"/>
              </w:rPr>
              <w:t xml:space="preserve"> </w:t>
            </w:r>
            <w:r w:rsidRPr="000D5522">
              <w:rPr>
                <w:sz w:val="23"/>
              </w:rPr>
              <w:t>developed</w:t>
            </w:r>
            <w:r w:rsidRPr="000D5522">
              <w:rPr>
                <w:spacing w:val="-7"/>
                <w:sz w:val="23"/>
              </w:rPr>
              <w:t xml:space="preserve"> </w:t>
            </w:r>
            <w:r w:rsidRPr="000D5522">
              <w:rPr>
                <w:sz w:val="23"/>
              </w:rPr>
              <w:t>or</w:t>
            </w:r>
            <w:r w:rsidRPr="000D5522">
              <w:rPr>
                <w:spacing w:val="-8"/>
                <w:sz w:val="23"/>
              </w:rPr>
              <w:t xml:space="preserve"> </w:t>
            </w:r>
            <w:r w:rsidRPr="000D5522">
              <w:rPr>
                <w:sz w:val="23"/>
              </w:rPr>
              <w:t>tested</w:t>
            </w:r>
            <w:r w:rsidRPr="000D5522">
              <w:rPr>
                <w:spacing w:val="-9"/>
                <w:sz w:val="23"/>
              </w:rPr>
              <w:t xml:space="preserve"> </w:t>
            </w:r>
            <w:r w:rsidRPr="000D5522">
              <w:rPr>
                <w:sz w:val="23"/>
              </w:rPr>
              <w:t>in</w:t>
            </w:r>
            <w:r w:rsidRPr="000D5522">
              <w:rPr>
                <w:spacing w:val="-61"/>
                <w:sz w:val="23"/>
              </w:rPr>
              <w:t xml:space="preserve"> </w:t>
            </w:r>
            <w:r w:rsidRPr="000D5522">
              <w:rPr>
                <w:sz w:val="23"/>
              </w:rPr>
              <w:t>safeguarding.</w:t>
            </w:r>
          </w:p>
        </w:tc>
      </w:tr>
    </w:tbl>
    <w:p w:rsidR="00B333B3" w:rsidRPr="000D5522" w:rsidRDefault="00B333B3" w:rsidP="000C0113">
      <w:pPr>
        <w:rPr>
          <w:rFonts w:ascii="Arial" w:eastAsia="Arial" w:hAnsi="Arial" w:cs="Arial"/>
          <w:b/>
        </w:rPr>
        <w:sectPr w:rsidR="00B333B3" w:rsidRPr="000D5522" w:rsidSect="00F46C9D">
          <w:pgSz w:w="16838" w:h="11906" w:orient="landscape"/>
          <w:pgMar w:top="1440" w:right="1440" w:bottom="1440" w:left="1440" w:header="510" w:footer="624" w:gutter="0"/>
          <w:cols w:space="708"/>
          <w:docGrid w:linePitch="360"/>
        </w:sectPr>
      </w:pPr>
    </w:p>
    <w:p w:rsidR="00D76859" w:rsidRPr="005D4469" w:rsidRDefault="00D76859" w:rsidP="000C0113">
      <w:pPr>
        <w:rPr>
          <w:rFonts w:ascii="Arial" w:eastAsia="Arial" w:hAnsi="Arial" w:cs="Arial"/>
          <w:b/>
        </w:rPr>
      </w:pPr>
    </w:p>
    <w:p w:rsidR="00237AFB" w:rsidRPr="00F85DEC" w:rsidRDefault="00237AFB" w:rsidP="000C0113">
      <w:pPr>
        <w:rPr>
          <w:rFonts w:ascii="Arial" w:eastAsia="Arial" w:hAnsi="Arial" w:cs="Arial"/>
          <w:b/>
        </w:rPr>
      </w:pPr>
    </w:p>
    <w:p w:rsidR="00E247CF" w:rsidRPr="005D4469" w:rsidRDefault="0032325F" w:rsidP="0032325F">
      <w:pPr>
        <w:jc w:val="center"/>
        <w:rPr>
          <w:rFonts w:ascii="Arial" w:eastAsia="Arial" w:hAnsi="Arial" w:cs="Arial"/>
          <w:b/>
        </w:rPr>
      </w:pPr>
      <w:r w:rsidRPr="00F85DEC">
        <w:rPr>
          <w:rFonts w:ascii="Arial" w:hAnsi="Arial" w:cs="Arial"/>
          <w:noProof/>
          <w:lang w:eastAsia="en-GB"/>
        </w:rPr>
        <w:drawing>
          <wp:inline distT="0" distB="0" distL="0" distR="0" wp14:anchorId="3376A506" wp14:editId="69A59F12">
            <wp:extent cx="3552825" cy="971550"/>
            <wp:effectExtent l="0" t="0" r="9525" b="0"/>
            <wp:docPr id="18" name="Picture 18"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2825" cy="971550"/>
                    </a:xfrm>
                    <a:prstGeom prst="rect">
                      <a:avLst/>
                    </a:prstGeom>
                    <a:noFill/>
                    <a:ln>
                      <a:noFill/>
                    </a:ln>
                  </pic:spPr>
                </pic:pic>
              </a:graphicData>
            </a:graphic>
          </wp:inline>
        </w:drawing>
      </w:r>
    </w:p>
    <w:p w:rsidR="00E247CF" w:rsidRPr="000D5522" w:rsidRDefault="00E247CF" w:rsidP="00E247CF">
      <w:pPr>
        <w:tabs>
          <w:tab w:val="left" w:pos="1964"/>
        </w:tabs>
        <w:rPr>
          <w:rFonts w:ascii="Arial" w:eastAsia="Arial" w:hAnsi="Arial" w:cs="Arial"/>
        </w:rPr>
      </w:pPr>
      <w:r w:rsidRPr="000D5522">
        <w:rPr>
          <w:rFonts w:ascii="Arial" w:eastAsia="Arial" w:hAnsi="Arial" w:cs="Arial"/>
        </w:rPr>
        <w:t xml:space="preserve">Dear </w:t>
      </w:r>
    </w:p>
    <w:p w:rsidR="00E247CF" w:rsidRPr="000D5522" w:rsidRDefault="00E247CF" w:rsidP="00E247CF">
      <w:pPr>
        <w:tabs>
          <w:tab w:val="left" w:pos="1964"/>
        </w:tabs>
        <w:rPr>
          <w:rFonts w:ascii="Arial" w:eastAsia="Arial" w:hAnsi="Arial" w:cs="Arial"/>
        </w:rPr>
      </w:pPr>
      <w:r w:rsidRPr="000D5522">
        <w:rPr>
          <w:rFonts w:ascii="Arial" w:eastAsia="Arial" w:hAnsi="Arial" w:cs="Arial"/>
        </w:rPr>
        <w:t xml:space="preserve">Re: Name: DOB/DOD: Address: </w:t>
      </w:r>
    </w:p>
    <w:p w:rsidR="00E247CF" w:rsidRPr="000D5522" w:rsidRDefault="00E247CF" w:rsidP="00E247CF">
      <w:pPr>
        <w:tabs>
          <w:tab w:val="left" w:pos="1964"/>
        </w:tabs>
        <w:rPr>
          <w:rFonts w:ascii="Arial" w:eastAsia="Arial" w:hAnsi="Arial" w:cs="Arial"/>
        </w:rPr>
      </w:pPr>
      <w:r w:rsidRPr="000D5522">
        <w:rPr>
          <w:rFonts w:ascii="Arial" w:eastAsia="Arial" w:hAnsi="Arial" w:cs="Arial"/>
        </w:rPr>
        <w:t xml:space="preserve">I am writing to inform you that the North Yorkshire Safeguarding Adults Board has decided that a Safeguarding Adult Review will be undertaken. It will investigate and review the involvement of agencies into the health and social care support received by xx prior to her/his death.  </w:t>
      </w:r>
    </w:p>
    <w:p w:rsidR="00E247CF" w:rsidRPr="000D5522" w:rsidRDefault="00E247CF" w:rsidP="00E247CF">
      <w:pPr>
        <w:tabs>
          <w:tab w:val="left" w:pos="1964"/>
        </w:tabs>
        <w:rPr>
          <w:rFonts w:ascii="Arial" w:eastAsia="Arial" w:hAnsi="Arial" w:cs="Arial"/>
        </w:rPr>
      </w:pPr>
      <w:r w:rsidRPr="000D5522">
        <w:rPr>
          <w:rFonts w:ascii="Arial" w:eastAsia="Arial" w:hAnsi="Arial" w:cs="Arial"/>
        </w:rPr>
        <w:t xml:space="preserve">Safeguarding Adult Reviews are undertaken when </w:t>
      </w:r>
      <w:r w:rsidR="009417B2" w:rsidRPr="000D5522">
        <w:rPr>
          <w:rFonts w:ascii="Arial" w:eastAsia="Arial" w:hAnsi="Arial" w:cs="Arial"/>
        </w:rPr>
        <w:t>an</w:t>
      </w:r>
      <w:r w:rsidRPr="000D5522">
        <w:rPr>
          <w:rFonts w:ascii="Arial" w:eastAsia="Arial" w:hAnsi="Arial" w:cs="Arial"/>
        </w:rPr>
        <w:t xml:space="preserve"> adult</w:t>
      </w:r>
      <w:r w:rsidR="009A6E57">
        <w:rPr>
          <w:rFonts w:ascii="Arial" w:eastAsia="Arial" w:hAnsi="Arial" w:cs="Arial"/>
        </w:rPr>
        <w:t xml:space="preserve"> with care and support needs</w:t>
      </w:r>
      <w:r w:rsidRPr="000D5522">
        <w:rPr>
          <w:rFonts w:ascii="Arial" w:eastAsia="Arial" w:hAnsi="Arial" w:cs="Arial"/>
        </w:rPr>
        <w:t xml:space="preserve"> dies or is seriously </w:t>
      </w:r>
      <w:r w:rsidR="009417B2" w:rsidRPr="000D5522">
        <w:rPr>
          <w:rFonts w:ascii="Arial" w:eastAsia="Arial" w:hAnsi="Arial" w:cs="Arial"/>
        </w:rPr>
        <w:t>harmed,</w:t>
      </w:r>
      <w:r w:rsidRPr="000D5522">
        <w:rPr>
          <w:rFonts w:ascii="Arial" w:eastAsia="Arial" w:hAnsi="Arial" w:cs="Arial"/>
        </w:rPr>
        <w:t xml:space="preserve"> and abuse or neglect is suspected and there are lessons to be learned about the way agencies have worked together to prevent</w:t>
      </w:r>
      <w:r w:rsidR="009A6E57">
        <w:rPr>
          <w:rFonts w:ascii="Arial" w:eastAsia="Arial" w:hAnsi="Arial" w:cs="Arial"/>
        </w:rPr>
        <w:t xml:space="preserve"> similar</w:t>
      </w:r>
      <w:r w:rsidRPr="000D5522">
        <w:rPr>
          <w:rFonts w:ascii="Arial" w:eastAsia="Arial" w:hAnsi="Arial" w:cs="Arial"/>
        </w:rPr>
        <w:t xml:space="preserve"> deaths or injuries in the future. A Safeguarding Adult Review looks at how local agencies and organisations have worked together to provide services and is </w:t>
      </w:r>
      <w:proofErr w:type="gramStart"/>
      <w:r w:rsidRPr="000D5522">
        <w:rPr>
          <w:rFonts w:ascii="Arial" w:eastAsia="Arial" w:hAnsi="Arial" w:cs="Arial"/>
        </w:rPr>
        <w:t>completely separate</w:t>
      </w:r>
      <w:proofErr w:type="gramEnd"/>
      <w:r w:rsidRPr="000D5522">
        <w:rPr>
          <w:rFonts w:ascii="Arial" w:eastAsia="Arial" w:hAnsi="Arial" w:cs="Arial"/>
        </w:rPr>
        <w:t xml:space="preserve"> to any investigation being undertaken by the police or Coroner. </w:t>
      </w:r>
    </w:p>
    <w:p w:rsidR="00E247CF" w:rsidRPr="000D5522" w:rsidRDefault="00E247CF" w:rsidP="00E247CF">
      <w:pPr>
        <w:tabs>
          <w:tab w:val="left" w:pos="1964"/>
        </w:tabs>
        <w:rPr>
          <w:rFonts w:ascii="Arial" w:eastAsia="Arial" w:hAnsi="Arial" w:cs="Arial"/>
        </w:rPr>
      </w:pPr>
      <w:r w:rsidRPr="000D5522">
        <w:rPr>
          <w:rFonts w:ascii="Arial" w:eastAsia="Arial" w:hAnsi="Arial" w:cs="Arial"/>
        </w:rPr>
        <w:t xml:space="preserve">If your agency has </w:t>
      </w:r>
      <w:proofErr w:type="gramStart"/>
      <w:r w:rsidRPr="000D5522">
        <w:rPr>
          <w:rFonts w:ascii="Arial" w:eastAsia="Arial" w:hAnsi="Arial" w:cs="Arial"/>
        </w:rPr>
        <w:t xml:space="preserve">had </w:t>
      </w:r>
      <w:r w:rsidR="009417B2" w:rsidRPr="000D5522">
        <w:rPr>
          <w:rFonts w:ascii="Arial" w:eastAsia="Arial" w:hAnsi="Arial" w:cs="Arial"/>
        </w:rPr>
        <w:t>involvement</w:t>
      </w:r>
      <w:proofErr w:type="gramEnd"/>
      <w:r w:rsidR="009417B2" w:rsidRPr="000D5522">
        <w:rPr>
          <w:rFonts w:ascii="Arial" w:eastAsia="Arial" w:hAnsi="Arial" w:cs="Arial"/>
        </w:rPr>
        <w:t>,</w:t>
      </w:r>
      <w:r w:rsidRPr="000D5522">
        <w:rPr>
          <w:rFonts w:ascii="Arial" w:eastAsia="Arial" w:hAnsi="Arial" w:cs="Arial"/>
        </w:rPr>
        <w:t xml:space="preserve"> you are likely to be required to be involved in the Safeguarding Adult Review. Your agency may be required to submit documentation and nominate a representative to sit on the Safeguarding Adult Review </w:t>
      </w:r>
      <w:r w:rsidR="000836F4">
        <w:rPr>
          <w:rFonts w:ascii="Arial" w:eastAsia="Arial" w:hAnsi="Arial" w:cs="Arial"/>
        </w:rPr>
        <w:t>(SAR) Delivery Group</w:t>
      </w:r>
      <w:r w:rsidRPr="000D5522">
        <w:rPr>
          <w:rFonts w:ascii="Arial" w:eastAsia="Arial" w:hAnsi="Arial" w:cs="Arial"/>
        </w:rPr>
        <w:t xml:space="preserve">, or alternatively you may be asked to participate in a Case Group or Review Group. This will all be explained once we have the information. </w:t>
      </w:r>
    </w:p>
    <w:p w:rsidR="00E247CF" w:rsidRPr="000D5522" w:rsidRDefault="00E247CF" w:rsidP="00E247CF">
      <w:pPr>
        <w:tabs>
          <w:tab w:val="left" w:pos="1964"/>
        </w:tabs>
        <w:rPr>
          <w:rFonts w:ascii="Arial" w:eastAsia="Arial" w:hAnsi="Arial" w:cs="Arial"/>
        </w:rPr>
      </w:pPr>
      <w:r w:rsidRPr="000D5522">
        <w:rPr>
          <w:rFonts w:ascii="Arial" w:eastAsia="Arial" w:hAnsi="Arial" w:cs="Arial"/>
        </w:rPr>
        <w:t xml:space="preserve">I look forward to hearing from you shortly to enable the </w:t>
      </w:r>
      <w:r w:rsidR="000836F4">
        <w:rPr>
          <w:rFonts w:ascii="Arial" w:eastAsia="Arial" w:hAnsi="Arial" w:cs="Arial"/>
        </w:rPr>
        <w:t>SAR Delivery Group</w:t>
      </w:r>
      <w:r w:rsidRPr="000D5522">
        <w:rPr>
          <w:rFonts w:ascii="Arial" w:eastAsia="Arial" w:hAnsi="Arial" w:cs="Arial"/>
        </w:rPr>
        <w:t xml:space="preserve"> to be set up.  </w:t>
      </w:r>
    </w:p>
    <w:p w:rsidR="00E247CF" w:rsidRPr="000D5522" w:rsidRDefault="00E247CF" w:rsidP="00E247CF">
      <w:pPr>
        <w:tabs>
          <w:tab w:val="left" w:pos="1964"/>
        </w:tabs>
        <w:rPr>
          <w:rFonts w:ascii="Arial" w:eastAsia="Arial" w:hAnsi="Arial" w:cs="Arial"/>
        </w:rPr>
      </w:pPr>
    </w:p>
    <w:p w:rsidR="00E247CF" w:rsidRPr="000D5522" w:rsidRDefault="00E247CF" w:rsidP="00E247CF">
      <w:pPr>
        <w:tabs>
          <w:tab w:val="left" w:pos="1964"/>
        </w:tabs>
        <w:rPr>
          <w:rFonts w:ascii="Arial" w:eastAsia="Arial" w:hAnsi="Arial" w:cs="Arial"/>
        </w:rPr>
      </w:pPr>
      <w:r w:rsidRPr="000D5522">
        <w:rPr>
          <w:rFonts w:ascii="Arial" w:eastAsia="Arial" w:hAnsi="Arial" w:cs="Arial"/>
        </w:rPr>
        <w:t xml:space="preserve">Yours </w:t>
      </w:r>
      <w:r w:rsidR="00B822FB" w:rsidRPr="000D5522">
        <w:rPr>
          <w:rFonts w:ascii="Arial" w:eastAsia="Arial" w:hAnsi="Arial" w:cs="Arial"/>
        </w:rPr>
        <w:t>s</w:t>
      </w:r>
      <w:r w:rsidRPr="000D5522">
        <w:rPr>
          <w:rFonts w:ascii="Arial" w:eastAsia="Arial" w:hAnsi="Arial" w:cs="Arial"/>
        </w:rPr>
        <w:t xml:space="preserve">incerely </w:t>
      </w:r>
    </w:p>
    <w:p w:rsidR="00E247CF" w:rsidRPr="000D5522" w:rsidRDefault="00E247CF" w:rsidP="00E247CF">
      <w:pPr>
        <w:tabs>
          <w:tab w:val="left" w:pos="1964"/>
        </w:tabs>
        <w:rPr>
          <w:rFonts w:ascii="Arial" w:eastAsia="Arial" w:hAnsi="Arial" w:cs="Arial"/>
        </w:rPr>
      </w:pPr>
      <w:r w:rsidRPr="000D5522">
        <w:rPr>
          <w:rFonts w:ascii="Arial" w:eastAsia="Arial" w:hAnsi="Arial" w:cs="Arial"/>
        </w:rPr>
        <w:t xml:space="preserve"> </w:t>
      </w:r>
    </w:p>
    <w:p w:rsidR="00E247CF" w:rsidRPr="000D5522" w:rsidRDefault="00E247CF" w:rsidP="00E247CF">
      <w:pPr>
        <w:tabs>
          <w:tab w:val="left" w:pos="1964"/>
        </w:tabs>
        <w:rPr>
          <w:rFonts w:ascii="Arial" w:eastAsia="Arial" w:hAnsi="Arial" w:cs="Arial"/>
        </w:rPr>
      </w:pPr>
    </w:p>
    <w:p w:rsidR="00E247CF" w:rsidRPr="000D5522" w:rsidRDefault="00E247CF" w:rsidP="00E247CF">
      <w:pPr>
        <w:tabs>
          <w:tab w:val="left" w:pos="1964"/>
        </w:tabs>
        <w:rPr>
          <w:rFonts w:ascii="Arial" w:eastAsia="Arial" w:hAnsi="Arial" w:cs="Arial"/>
        </w:rPr>
      </w:pPr>
    </w:p>
    <w:p w:rsidR="00E247CF" w:rsidRPr="000D5522" w:rsidRDefault="00E247CF" w:rsidP="00E247CF">
      <w:pPr>
        <w:tabs>
          <w:tab w:val="left" w:pos="1964"/>
        </w:tabs>
        <w:rPr>
          <w:rFonts w:ascii="Arial" w:eastAsia="Arial" w:hAnsi="Arial" w:cs="Arial"/>
        </w:rPr>
        <w:sectPr w:rsidR="00E247CF" w:rsidRPr="000D5522" w:rsidSect="00CE1DBC">
          <w:headerReference w:type="default" r:id="rId114"/>
          <w:pgSz w:w="11906" w:h="16838"/>
          <w:pgMar w:top="1440" w:right="1440" w:bottom="1440" w:left="1440" w:header="708" w:footer="708" w:gutter="0"/>
          <w:cols w:space="708"/>
          <w:docGrid w:linePitch="360"/>
        </w:sectPr>
      </w:pPr>
      <w:r w:rsidRPr="000D5522">
        <w:rPr>
          <w:rFonts w:ascii="Arial" w:eastAsia="Arial" w:hAnsi="Arial" w:cs="Arial"/>
        </w:rPr>
        <w:t xml:space="preserve">Independent </w:t>
      </w:r>
      <w:r w:rsidR="009417B2" w:rsidRPr="000D5522">
        <w:rPr>
          <w:rFonts w:ascii="Arial" w:eastAsia="Arial" w:hAnsi="Arial" w:cs="Arial"/>
        </w:rPr>
        <w:t>Chair North</w:t>
      </w:r>
      <w:r w:rsidRPr="000D5522">
        <w:rPr>
          <w:rFonts w:ascii="Arial" w:eastAsia="Arial" w:hAnsi="Arial" w:cs="Arial"/>
        </w:rPr>
        <w:t xml:space="preserve"> Yorkshire Safeguarding Adults Board</w:t>
      </w:r>
    </w:p>
    <w:p w:rsidR="00E247CF" w:rsidRPr="005D4469" w:rsidRDefault="00800BB3" w:rsidP="00E247CF">
      <w:pPr>
        <w:spacing w:after="202" w:line="269" w:lineRule="auto"/>
        <w:ind w:right="312"/>
        <w:rPr>
          <w:rFonts w:ascii="Arial" w:eastAsia="Arial" w:hAnsi="Arial" w:cs="Arial"/>
          <w:color w:val="000000"/>
          <w:lang w:eastAsia="en-GB"/>
        </w:rPr>
      </w:pPr>
      <w:r w:rsidRPr="000D5522">
        <w:rPr>
          <w:rFonts w:ascii="Arial" w:eastAsia="Calibri" w:hAnsi="Arial" w:cs="Arial"/>
          <w:noProof/>
          <w:lang w:eastAsia="en-GB"/>
        </w:rPr>
        <w:drawing>
          <wp:anchor distT="0" distB="0" distL="114300" distR="114300" simplePos="0" relativeHeight="251672576" behindDoc="0" locked="0" layoutInCell="1" allowOverlap="1" wp14:anchorId="11D45676" wp14:editId="1A05B1A7">
            <wp:simplePos x="0" y="0"/>
            <wp:positionH relativeFrom="margin">
              <wp:align>left</wp:align>
            </wp:positionH>
            <wp:positionV relativeFrom="paragraph">
              <wp:posOffset>7951</wp:posOffset>
            </wp:positionV>
            <wp:extent cx="2059388" cy="1159322"/>
            <wp:effectExtent l="0" t="0" r="0" b="3175"/>
            <wp:wrapNone/>
            <wp:docPr id="5179" name="Picture 5179"/>
            <wp:cNvGraphicFramePr/>
            <a:graphic xmlns:a="http://schemas.openxmlformats.org/drawingml/2006/main">
              <a:graphicData uri="http://schemas.openxmlformats.org/drawingml/2006/picture">
                <pic:pic xmlns:pic="http://schemas.openxmlformats.org/drawingml/2006/picture">
                  <pic:nvPicPr>
                    <pic:cNvPr id="5179" name="Picture 5179"/>
                    <pic:cNvPicPr/>
                  </pic:nvPicPr>
                  <pic:blipFill>
                    <a:blip r:embed="rId115"/>
                    <a:stretch>
                      <a:fillRect/>
                    </a:stretch>
                  </pic:blipFill>
                  <pic:spPr>
                    <a:xfrm>
                      <a:off x="0" y="0"/>
                      <a:ext cx="2059388" cy="1159322"/>
                    </a:xfrm>
                    <a:prstGeom prst="rect">
                      <a:avLst/>
                    </a:prstGeom>
                  </pic:spPr>
                </pic:pic>
              </a:graphicData>
            </a:graphic>
            <wp14:sizeRelH relativeFrom="margin">
              <wp14:pctWidth>0</wp14:pctWidth>
            </wp14:sizeRelH>
            <wp14:sizeRelV relativeFrom="margin">
              <wp14:pctHeight>0</wp14:pctHeight>
            </wp14:sizeRelV>
          </wp:anchor>
        </w:drawing>
      </w:r>
    </w:p>
    <w:p w:rsidR="00E247CF" w:rsidRPr="000D5522" w:rsidRDefault="00E247CF" w:rsidP="00E247CF">
      <w:pPr>
        <w:spacing w:after="202" w:line="269" w:lineRule="auto"/>
        <w:ind w:left="-5" w:right="312" w:hanging="10"/>
        <w:rPr>
          <w:rFonts w:ascii="Arial" w:eastAsia="Arial" w:hAnsi="Arial" w:cs="Arial"/>
          <w:color w:val="000000"/>
          <w:lang w:eastAsia="en-GB"/>
        </w:rPr>
      </w:pPr>
    </w:p>
    <w:p w:rsidR="00E247CF" w:rsidRPr="000D5522" w:rsidRDefault="00E247CF" w:rsidP="00E247CF">
      <w:pPr>
        <w:spacing w:after="202" w:line="269" w:lineRule="auto"/>
        <w:ind w:left="-5" w:right="312" w:hanging="10"/>
        <w:rPr>
          <w:rFonts w:ascii="Arial" w:eastAsia="Arial" w:hAnsi="Arial" w:cs="Arial"/>
          <w:color w:val="000000"/>
          <w:lang w:eastAsia="en-GB"/>
        </w:rPr>
      </w:pPr>
    </w:p>
    <w:p w:rsidR="00E247CF" w:rsidRPr="000D5522" w:rsidRDefault="00E247CF" w:rsidP="00E247CF">
      <w:pPr>
        <w:spacing w:after="202" w:line="269" w:lineRule="auto"/>
        <w:ind w:left="-5" w:right="312" w:hanging="10"/>
        <w:rPr>
          <w:rFonts w:ascii="Arial" w:eastAsia="Arial" w:hAnsi="Arial" w:cs="Arial"/>
          <w:color w:val="000000"/>
          <w:lang w:eastAsia="en-GB"/>
        </w:rPr>
      </w:pP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 xml:space="preserve">A Safeguarding Adult Review (SAR) looks at how local organisations worked together to support the adult at risk at the centre of the review.  Safeguarding Adults Boards will carry out a SAR whenever an adult at risk has been seriously harmed or died in circumstances where abuse or neglect is suspected or confirmed and there are concerns that agencies did not work effectively.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In relation to consent, the Care and Support Statutory Guidance states that “informed consent should be obtained but, if this is not possible and other adults are at risk of abuse or neglect, it may be necessary to override the requirement”. The Statutory Guidance further states that “</w:t>
      </w:r>
      <w:r w:rsidR="009B58DF" w:rsidRPr="000D5522">
        <w:rPr>
          <w:rFonts w:ascii="Arial" w:eastAsia="Arial" w:hAnsi="Arial" w:cs="Arial"/>
          <w:color w:val="000000"/>
          <w:lang w:eastAsia="en-GB"/>
        </w:rPr>
        <w:t>w</w:t>
      </w:r>
      <w:r w:rsidRPr="000D5522">
        <w:rPr>
          <w:rFonts w:ascii="Arial" w:eastAsia="Arial" w:hAnsi="Arial" w:cs="Arial"/>
          <w:color w:val="000000"/>
          <w:lang w:eastAsia="en-GB"/>
        </w:rPr>
        <w:t>here an adult has refused to consent to information being disclosed for these purposes, then practitioners must consider whether there is an overriding public interest that would justify information sharing (for example, because there is a risk that others are at risk of serious harm) and wherever possible the Caldicott Guardian should be involved”.</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 xml:space="preserve">The following sets out a set of principles based on good practice regionally and nationally that Safeguarding Adult Boards should consider when involving families as part of the SAR process.  They should be read in conjunction with the SCIE SAR Quality Markers Checklist (available at https://www.scie.org.uk/safeguarding/adults/reviews/library/apply). Each case will be unique, and it is therefore important that careful consideration is given to the best way of notifying and involving the adult, family and friends.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Consideration</w:t>
      </w:r>
      <w:r w:rsidR="00D24B75" w:rsidRPr="000D5522">
        <w:rPr>
          <w:rFonts w:ascii="Arial" w:eastAsia="Arial" w:hAnsi="Arial" w:cs="Arial"/>
          <w:color w:val="000000"/>
          <w:lang w:eastAsia="en-GB"/>
        </w:rPr>
        <w:t>s</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Safeguarding Adult Boards must have an agreed and documented process for identifying, considering and making decisions on undertaking a Safeguarding Adults Review.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As part of this process clear consideration should be made at the outset on the potential involvement of families and the Board should be notified of this and </w:t>
      </w:r>
      <w:r w:rsidR="009A6E57">
        <w:rPr>
          <w:rFonts w:ascii="Arial" w:eastAsia="Arial" w:hAnsi="Arial" w:cs="Arial"/>
          <w:color w:val="000000"/>
          <w:lang w:eastAsia="en-GB"/>
        </w:rPr>
        <w:t>clarify</w:t>
      </w:r>
      <w:r w:rsidRPr="000D5522">
        <w:rPr>
          <w:rFonts w:ascii="Arial" w:eastAsia="Arial" w:hAnsi="Arial" w:cs="Arial"/>
          <w:color w:val="000000"/>
          <w:lang w:eastAsia="en-GB"/>
        </w:rPr>
        <w:t xml:space="preserve"> how they are to be involved.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The involvement should be clearly documented in the Terms of Reference for the SAR.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If a decision is taken to not involve the adult at risk and/or their families, the reasons should be informed by legal advice and clearly documented.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 xml:space="preserve">Notification - It will be a very sensitive time for everyone, and consideration should be given at an early stage of the following: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How the notification will be made.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The ongoing identified support to those involved (how and who will provide it)</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How they will want to be involved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The purpose, process and parameters of the SAR been communicated in the most appropriate setting or method to ensure that these can be understood and convey respect to those involved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Informing the adult or family/friends about how the process works and what role they will have in shaping this.</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Early notification needs to take place with the adult at risk, family/friends to agree how they wish to be involved and how they should be supported.  Where appropriate, as a Care Act 2014 requirement, an independent advocate to represent and support the adult through a SAR.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The timing of such notifications is crucial </w:t>
      </w:r>
      <w:r w:rsidR="009A6E57">
        <w:rPr>
          <w:rFonts w:ascii="Arial" w:eastAsia="Arial" w:hAnsi="Arial" w:cs="Arial"/>
          <w:color w:val="000000"/>
          <w:lang w:eastAsia="en-GB"/>
        </w:rPr>
        <w:t>particularly</w:t>
      </w:r>
      <w:r w:rsidRPr="000D5522">
        <w:rPr>
          <w:rFonts w:ascii="Arial" w:eastAsia="Arial" w:hAnsi="Arial" w:cs="Arial"/>
          <w:color w:val="000000"/>
          <w:lang w:eastAsia="en-GB"/>
        </w:rPr>
        <w:t xml:space="preserve"> where there are ongoing police investigations – this decision should be considered by the Board with the </w:t>
      </w:r>
      <w:r w:rsidR="00554776" w:rsidRPr="000D5522">
        <w:rPr>
          <w:rFonts w:ascii="Arial" w:eastAsia="Arial" w:hAnsi="Arial" w:cs="Arial"/>
          <w:color w:val="000000"/>
          <w:lang w:eastAsia="en-GB"/>
        </w:rPr>
        <w:t>p</w:t>
      </w:r>
      <w:r w:rsidRPr="000D5522">
        <w:rPr>
          <w:rFonts w:ascii="Arial" w:eastAsia="Arial" w:hAnsi="Arial" w:cs="Arial"/>
          <w:color w:val="000000"/>
          <w:lang w:eastAsia="en-GB"/>
        </w:rPr>
        <w:t xml:space="preserve">olice representative present.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Involving the adult, family and friends can range from formal notification only, to inviting them to share their views with the Independent Author in writing or through interview.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Be clear to the adult, family and friends who is likely to be involved in the whole process.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Appoint a key contact, separate from the report author, for the adult, family and friends.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Provide notification in a way that is appropriate to the individual case </w:t>
      </w:r>
      <w:r w:rsidR="0081444B" w:rsidRPr="000D5522">
        <w:rPr>
          <w:rFonts w:ascii="Arial" w:eastAsia="Arial" w:hAnsi="Arial" w:cs="Arial"/>
          <w:color w:val="000000"/>
          <w:lang w:eastAsia="en-GB"/>
        </w:rPr>
        <w:t>i</w:t>
      </w:r>
      <w:r w:rsidR="00D24B75" w:rsidRPr="000D5522">
        <w:rPr>
          <w:rFonts w:ascii="Arial" w:eastAsia="Arial" w:hAnsi="Arial" w:cs="Arial"/>
          <w:color w:val="000000"/>
          <w:lang w:eastAsia="en-GB"/>
        </w:rPr>
        <w:t>.</w:t>
      </w:r>
      <w:r w:rsidR="0081444B" w:rsidRPr="000D5522">
        <w:rPr>
          <w:rFonts w:ascii="Arial" w:eastAsia="Arial" w:hAnsi="Arial" w:cs="Arial"/>
          <w:color w:val="000000"/>
          <w:lang w:eastAsia="en-GB"/>
        </w:rPr>
        <w:t>e</w:t>
      </w:r>
      <w:r w:rsidRPr="000D5522">
        <w:rPr>
          <w:rFonts w:ascii="Arial" w:eastAsia="Arial" w:hAnsi="Arial" w:cs="Arial"/>
          <w:color w:val="000000"/>
          <w:lang w:eastAsia="en-GB"/>
        </w:rPr>
        <w:t>. face to face or by letter. (</w:t>
      </w:r>
      <w:r w:rsidR="009B58DF" w:rsidRPr="000D5522">
        <w:rPr>
          <w:rFonts w:ascii="Arial" w:eastAsia="Arial" w:hAnsi="Arial" w:cs="Arial"/>
          <w:color w:val="000000"/>
          <w:lang w:eastAsia="en-GB"/>
        </w:rPr>
        <w:t>S</w:t>
      </w:r>
      <w:r w:rsidRPr="000D5522">
        <w:rPr>
          <w:rFonts w:ascii="Arial" w:eastAsia="Arial" w:hAnsi="Arial" w:cs="Arial"/>
          <w:color w:val="000000"/>
          <w:lang w:eastAsia="en-GB"/>
        </w:rPr>
        <w:t>ee example letter in below)</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This should be accompanied by a plain English explanatory leaflet (see example below) that sets out the following: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A description of the Board and its arrangements  </w:t>
      </w:r>
    </w:p>
    <w:p w:rsidR="00E247CF" w:rsidRPr="000D5522" w:rsidRDefault="00E247CF" w:rsidP="00E247CF">
      <w:pPr>
        <w:spacing w:after="202" w:line="269" w:lineRule="auto"/>
        <w:ind w:right="312"/>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What is a Safeguarding Adults Review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Why you are carrying out a Safeguarding Adults Review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Who will carry out the review or how it will be completed if an independent author is not appointed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What to expect during the review – what will they have to do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 </w:t>
      </w:r>
      <w:r w:rsidRPr="000D5522">
        <w:rPr>
          <w:rFonts w:ascii="Arial" w:eastAsia="Arial" w:hAnsi="Arial" w:cs="Arial"/>
          <w:color w:val="000000"/>
          <w:lang w:eastAsia="en-GB"/>
        </w:rPr>
        <w:tab/>
        <w:t xml:space="preserve">What will happen after the report is finished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How long the review will take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The Board must put in place sufficient assurances that there is appropriate involvement in the review process of people affected by the case including where possible the person subject to abuse and their families/significant others.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Updates must be given at key stages of the review and before the publication of the report.  An appropriate person who is connected to the Board and the review must fulfil this role.  It is advisable that this person becomes the key contact for the adult, family and friends for any questions and </w:t>
      </w:r>
      <w:r w:rsidR="009417B2">
        <w:rPr>
          <w:rFonts w:ascii="Arial" w:eastAsia="Arial" w:hAnsi="Arial" w:cs="Arial"/>
          <w:color w:val="000000"/>
          <w:lang w:eastAsia="en-GB"/>
        </w:rPr>
        <w:t>cla</w:t>
      </w:r>
      <w:r w:rsidR="009417B2" w:rsidRPr="000D5522">
        <w:rPr>
          <w:rFonts w:ascii="Arial" w:eastAsia="Arial" w:hAnsi="Arial" w:cs="Arial"/>
          <w:color w:val="000000"/>
          <w:lang w:eastAsia="en-GB"/>
        </w:rPr>
        <w:t>rification</w:t>
      </w:r>
      <w:r w:rsidRPr="000D5522">
        <w:rPr>
          <w:rFonts w:ascii="Arial" w:eastAsia="Arial" w:hAnsi="Arial" w:cs="Arial"/>
          <w:color w:val="000000"/>
          <w:lang w:eastAsia="en-GB"/>
        </w:rPr>
        <w:t xml:space="preserve"> during the process.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Provide the adult, family and friends with contact details of people with the facility of asking questions, queries or </w:t>
      </w:r>
      <w:r w:rsidR="009417B2">
        <w:rPr>
          <w:rFonts w:ascii="Arial" w:eastAsia="Arial" w:hAnsi="Arial" w:cs="Arial"/>
          <w:color w:val="000000"/>
          <w:lang w:eastAsia="en-GB"/>
        </w:rPr>
        <w:t>clar</w:t>
      </w:r>
      <w:r w:rsidRPr="000D5522">
        <w:rPr>
          <w:rFonts w:ascii="Arial" w:eastAsia="Arial" w:hAnsi="Arial" w:cs="Arial"/>
          <w:color w:val="000000"/>
          <w:lang w:eastAsia="en-GB"/>
        </w:rPr>
        <w:t xml:space="preserve">ifications through the process.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Draft report shared with family by the IA or most appropriate person identified by the SAR</w:t>
      </w:r>
      <w:r w:rsidR="009417B2">
        <w:rPr>
          <w:rFonts w:ascii="Arial" w:eastAsia="Arial" w:hAnsi="Arial" w:cs="Arial"/>
          <w:color w:val="000000"/>
          <w:lang w:eastAsia="en-GB"/>
        </w:rPr>
        <w:t xml:space="preserve"> Delivery Group</w:t>
      </w:r>
      <w:r w:rsidRPr="000D5522">
        <w:rPr>
          <w:rFonts w:ascii="Arial" w:eastAsia="Arial" w:hAnsi="Arial" w:cs="Arial"/>
          <w:color w:val="000000"/>
          <w:lang w:eastAsia="en-GB"/>
        </w:rPr>
        <w:t xml:space="preserve">.  Detail how long the family will have to comment on the draft report.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Ensure that the adult, family and friends are given details of how their personal information will be treated and how confidentiality will be adhered to.  They must provide written consent to how this will be carried out.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Where there are criminal investigations and family members are witnesses or suspects, the police senior investigating officer must understand the focus and scope of the review to help discussions about when and how family members can be involved.</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 xml:space="preserve">Conclusion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Put in place mechanisms to allow the adult and/or their family to feedback on the report before it is completed. (this may not result in significant changes)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The key contact must arrange to meet up with the adult, family and friends to discuss the contents of the executive summary.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Be clear on how families are to be represented in the final report.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Provide the adult, family and friends a copy of the executive summary of the report.  This will include the key findings and recommendations of the review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Inform the adult, family and friends of next steps of how this will be presented and who will be involved.  </w:t>
      </w:r>
    </w:p>
    <w:p w:rsidR="00E247CF" w:rsidRPr="000D5522" w:rsidRDefault="00E247CF" w:rsidP="00E247CF">
      <w:pPr>
        <w:spacing w:after="202" w:line="269" w:lineRule="auto"/>
        <w:ind w:left="-5" w:right="312" w:hanging="10"/>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Be clear on how the report will be published and where it will be available.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Explain that an action plan will be developed to respond to the recommendations made by the report and that its delivery will be overseen by the Safeguarding Adults Board.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w:t>
      </w:r>
      <w:r w:rsidRPr="000D5522">
        <w:rPr>
          <w:rFonts w:ascii="Arial" w:eastAsia="Arial" w:hAnsi="Arial" w:cs="Arial"/>
          <w:color w:val="000000"/>
          <w:lang w:eastAsia="en-GB"/>
        </w:rPr>
        <w:tab/>
        <w:t xml:space="preserve">The Safeguarding Adults Board may wish to provide the adult, family and friends an update on progress against the action plan in agreed intervals </w:t>
      </w:r>
    </w:p>
    <w:p w:rsidR="00E247CF" w:rsidRPr="000D5522" w:rsidRDefault="00E247CF" w:rsidP="00E247CF">
      <w:pPr>
        <w:spacing w:after="202" w:line="269" w:lineRule="auto"/>
        <w:ind w:left="720" w:right="312" w:hanging="735"/>
        <w:rPr>
          <w:rFonts w:ascii="Arial" w:eastAsia="Arial" w:hAnsi="Arial" w:cs="Arial"/>
          <w:color w:val="000000"/>
          <w:lang w:eastAsia="en-GB"/>
        </w:rPr>
      </w:pPr>
    </w:p>
    <w:p w:rsidR="00E247CF" w:rsidRPr="000D5522" w:rsidRDefault="00E247CF" w:rsidP="00E247CF">
      <w:pPr>
        <w:spacing w:after="202" w:line="269" w:lineRule="auto"/>
        <w:ind w:right="312"/>
        <w:rPr>
          <w:rFonts w:ascii="Arial" w:eastAsia="Arial" w:hAnsi="Arial" w:cs="Arial"/>
          <w:color w:val="000000"/>
          <w:lang w:eastAsia="en-GB"/>
        </w:rPr>
      </w:pPr>
    </w:p>
    <w:p w:rsidR="00E247CF" w:rsidRPr="000D5522" w:rsidRDefault="00E247CF" w:rsidP="00E247CF">
      <w:pPr>
        <w:spacing w:after="202" w:line="269" w:lineRule="auto"/>
        <w:ind w:right="312"/>
        <w:rPr>
          <w:rFonts w:ascii="Arial" w:eastAsia="Arial" w:hAnsi="Arial" w:cs="Arial"/>
          <w:color w:val="000000"/>
          <w:lang w:eastAsia="en-GB"/>
        </w:rPr>
      </w:pPr>
    </w:p>
    <w:p w:rsidR="00E247CF" w:rsidRPr="000D5522" w:rsidRDefault="00E247CF" w:rsidP="00E247CF">
      <w:pPr>
        <w:spacing w:after="202" w:line="269" w:lineRule="auto"/>
        <w:ind w:right="312"/>
        <w:rPr>
          <w:rFonts w:ascii="Arial" w:eastAsia="Arial" w:hAnsi="Arial" w:cs="Arial"/>
          <w:color w:val="000000"/>
          <w:lang w:eastAsia="en-GB"/>
        </w:rPr>
      </w:pPr>
    </w:p>
    <w:p w:rsidR="00433ACD" w:rsidRDefault="00433ACD" w:rsidP="00E247CF">
      <w:pPr>
        <w:spacing w:after="202" w:line="269" w:lineRule="auto"/>
        <w:ind w:right="312"/>
        <w:rPr>
          <w:rFonts w:ascii="Arial" w:eastAsia="Arial" w:hAnsi="Arial" w:cs="Arial"/>
          <w:color w:val="000000"/>
          <w:lang w:eastAsia="en-GB"/>
        </w:rPr>
        <w:sectPr w:rsidR="00433ACD" w:rsidSect="00CE1DBC">
          <w:headerReference w:type="default" r:id="rId116"/>
          <w:pgSz w:w="11906" w:h="16838"/>
          <w:pgMar w:top="1440" w:right="1440" w:bottom="1440" w:left="1440" w:header="708" w:footer="708" w:gutter="0"/>
          <w:cols w:space="708"/>
          <w:docGrid w:linePitch="360"/>
        </w:sectPr>
      </w:pPr>
    </w:p>
    <w:p w:rsidR="00E247CF" w:rsidRPr="000D5522" w:rsidRDefault="00E247CF" w:rsidP="00E247CF">
      <w:pPr>
        <w:spacing w:after="202" w:line="269" w:lineRule="auto"/>
        <w:ind w:right="312"/>
        <w:rPr>
          <w:rFonts w:ascii="Arial" w:eastAsia="Arial" w:hAnsi="Arial" w:cs="Arial"/>
          <w:color w:val="000000"/>
          <w:lang w:eastAsia="en-GB"/>
        </w:rPr>
      </w:pPr>
    </w:p>
    <w:p w:rsidR="00E247CF" w:rsidRPr="000D5522" w:rsidRDefault="00E247CF" w:rsidP="00E247CF">
      <w:pPr>
        <w:spacing w:after="202" w:line="269" w:lineRule="auto"/>
        <w:ind w:right="312"/>
        <w:rPr>
          <w:rFonts w:ascii="Arial" w:eastAsia="Arial" w:hAnsi="Arial" w:cs="Arial"/>
          <w:b/>
          <w:color w:val="000000"/>
          <w:sz w:val="24"/>
          <w:lang w:eastAsia="en-GB"/>
        </w:rPr>
      </w:pPr>
      <w:r w:rsidRPr="000D5522">
        <w:rPr>
          <w:rFonts w:ascii="Arial" w:eastAsia="Arial" w:hAnsi="Arial" w:cs="Arial"/>
          <w:b/>
          <w:color w:val="000000"/>
          <w:sz w:val="24"/>
          <w:lang w:eastAsia="en-GB"/>
        </w:rPr>
        <w:t>LETTER – Notification to Family Member or Representative</w:t>
      </w:r>
    </w:p>
    <w:p w:rsidR="0032325F" w:rsidRPr="005D4469" w:rsidRDefault="0032325F" w:rsidP="0032325F">
      <w:pPr>
        <w:spacing w:after="202" w:line="269" w:lineRule="auto"/>
        <w:ind w:right="312"/>
        <w:jc w:val="center"/>
        <w:rPr>
          <w:rFonts w:ascii="Arial" w:eastAsia="Arial" w:hAnsi="Arial" w:cs="Arial"/>
          <w:color w:val="000000"/>
          <w:lang w:eastAsia="en-GB"/>
        </w:rPr>
      </w:pPr>
      <w:r w:rsidRPr="000D5522">
        <w:rPr>
          <w:rFonts w:ascii="Arial" w:hAnsi="Arial" w:cs="Arial"/>
          <w:noProof/>
          <w:lang w:eastAsia="en-GB"/>
        </w:rPr>
        <w:drawing>
          <wp:inline distT="0" distB="0" distL="0" distR="0" wp14:anchorId="677D23C4" wp14:editId="46D1F6B6">
            <wp:extent cx="2502942" cy="699715"/>
            <wp:effectExtent l="0" t="0" r="0" b="5715"/>
            <wp:docPr id="19" name="Picture 19"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32921" cy="708096"/>
                    </a:xfrm>
                    <a:prstGeom prst="rect">
                      <a:avLst/>
                    </a:prstGeom>
                    <a:noFill/>
                    <a:ln>
                      <a:noFill/>
                    </a:ln>
                  </pic:spPr>
                </pic:pic>
              </a:graphicData>
            </a:graphic>
          </wp:inline>
        </w:drawing>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 Date: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 RE: XXXXXXX SAFEGUARDING ADULTS BOARD: SAFEGUARDING ADULTS REVIEW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 </w:t>
      </w:r>
    </w:p>
    <w:p w:rsidR="007A5494" w:rsidRPr="000D5522" w:rsidRDefault="007A5494" w:rsidP="007A5494">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(In the case of a death) Firstly, I would like to offer my sincere condolences on the death of (adult’s name).  </w:t>
      </w:r>
    </w:p>
    <w:p w:rsidR="007A5494" w:rsidRPr="000D5522" w:rsidRDefault="007A5494" w:rsidP="007A5494">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The purpose of this letter is to inform you that because of circumstances surrounding </w:t>
      </w:r>
      <w:r>
        <w:rPr>
          <w:rFonts w:ascii="Arial" w:eastAsia="Arial" w:hAnsi="Arial" w:cs="Arial"/>
          <w:color w:val="000000"/>
          <w:lang w:eastAsia="en-GB"/>
        </w:rPr>
        <w:t xml:space="preserve">XXXX death, </w:t>
      </w:r>
      <w:r w:rsidR="009417B2">
        <w:rPr>
          <w:rFonts w:ascii="Arial" w:eastAsia="Arial" w:hAnsi="Arial" w:cs="Arial"/>
          <w:color w:val="000000"/>
          <w:lang w:eastAsia="en-GB"/>
        </w:rPr>
        <w:t>the North</w:t>
      </w:r>
      <w:r>
        <w:rPr>
          <w:rFonts w:ascii="Arial" w:eastAsia="Arial" w:hAnsi="Arial" w:cs="Arial"/>
          <w:color w:val="000000"/>
          <w:lang w:eastAsia="en-GB"/>
        </w:rPr>
        <w:t xml:space="preserve"> Yorkshire</w:t>
      </w:r>
      <w:r w:rsidRPr="000D5522">
        <w:rPr>
          <w:rFonts w:ascii="Arial" w:eastAsia="Arial" w:hAnsi="Arial" w:cs="Arial"/>
          <w:color w:val="000000"/>
          <w:lang w:eastAsia="en-GB"/>
        </w:rPr>
        <w:t xml:space="preserve"> Safeguarding Adults Board (</w:t>
      </w:r>
      <w:r>
        <w:rPr>
          <w:rFonts w:ascii="Arial" w:eastAsia="Arial" w:hAnsi="Arial" w:cs="Arial"/>
          <w:color w:val="000000"/>
          <w:lang w:eastAsia="en-GB"/>
        </w:rPr>
        <w:t>NY</w:t>
      </w:r>
      <w:r w:rsidRPr="000D5522">
        <w:rPr>
          <w:rFonts w:ascii="Arial" w:eastAsia="Arial" w:hAnsi="Arial" w:cs="Arial"/>
          <w:color w:val="000000"/>
          <w:lang w:eastAsia="en-GB"/>
        </w:rPr>
        <w:t xml:space="preserve">SAB) will carry out something called a Safeguarding Adults Review.  </w:t>
      </w:r>
    </w:p>
    <w:p w:rsidR="007A5494" w:rsidRPr="000D5522" w:rsidRDefault="007A5494" w:rsidP="007A5494">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Safeguarding Adults Boards have a duty to carry out a Safeguarding Adults Review (SAR) when an adult dies </w:t>
      </w:r>
      <w:proofErr w:type="gramStart"/>
      <w:r w:rsidRPr="000D5522">
        <w:rPr>
          <w:rFonts w:ascii="Arial" w:eastAsia="Arial" w:hAnsi="Arial" w:cs="Arial"/>
          <w:color w:val="000000"/>
          <w:lang w:eastAsia="en-GB"/>
        </w:rPr>
        <w:t>as a result of</w:t>
      </w:r>
      <w:proofErr w:type="gramEnd"/>
      <w:r w:rsidRPr="000D5522">
        <w:rPr>
          <w:rFonts w:ascii="Arial" w:eastAsia="Arial" w:hAnsi="Arial" w:cs="Arial"/>
          <w:color w:val="000000"/>
          <w:lang w:eastAsia="en-GB"/>
        </w:rPr>
        <w:t xml:space="preserve"> abuse or neglect</w:t>
      </w:r>
      <w:r>
        <w:rPr>
          <w:rFonts w:ascii="Arial" w:eastAsia="Arial" w:hAnsi="Arial" w:cs="Arial"/>
          <w:color w:val="000000"/>
          <w:lang w:eastAsia="en-GB"/>
        </w:rPr>
        <w:t xml:space="preserve"> </w:t>
      </w:r>
      <w:r w:rsidR="009417B2">
        <w:rPr>
          <w:rFonts w:ascii="Arial" w:eastAsia="Arial" w:hAnsi="Arial" w:cs="Arial"/>
          <w:color w:val="000000"/>
          <w:lang w:eastAsia="en-GB"/>
        </w:rPr>
        <w:t>or</w:t>
      </w:r>
      <w:r w:rsidR="009417B2" w:rsidRPr="000D5522">
        <w:rPr>
          <w:rFonts w:ascii="Arial" w:eastAsia="Arial" w:hAnsi="Arial" w:cs="Arial"/>
          <w:color w:val="000000"/>
          <w:lang w:eastAsia="en-GB"/>
        </w:rPr>
        <w:t xml:space="preserve"> when</w:t>
      </w:r>
      <w:r w:rsidRPr="000D5522">
        <w:rPr>
          <w:rFonts w:ascii="Arial" w:eastAsia="Arial" w:hAnsi="Arial" w:cs="Arial"/>
          <w:color w:val="000000"/>
          <w:lang w:eastAsia="en-GB"/>
        </w:rPr>
        <w:t xml:space="preserve"> an adult has not died but it is known or suspected that they have suffered serious abuse, harm or neglect. and there is information to suggest that partner agencies could learn lessons and improve the way they work together to support adults at risk in the future.  The purpose of a SAR is not to apportion blame</w:t>
      </w:r>
      <w:r>
        <w:rPr>
          <w:rFonts w:ascii="Arial" w:eastAsia="Arial" w:hAnsi="Arial" w:cs="Arial"/>
          <w:color w:val="000000"/>
          <w:lang w:eastAsia="en-GB"/>
        </w:rPr>
        <w:t>, but</w:t>
      </w:r>
      <w:r w:rsidRPr="000D5522">
        <w:rPr>
          <w:rFonts w:ascii="Arial" w:eastAsia="Arial" w:hAnsi="Arial" w:cs="Arial"/>
          <w:color w:val="000000"/>
          <w:lang w:eastAsia="en-GB"/>
        </w:rPr>
        <w:t xml:space="preserve"> to identify recommendations to promote effective learning and improvement </w:t>
      </w:r>
      <w:proofErr w:type="gramStart"/>
      <w:r w:rsidRPr="000D5522">
        <w:rPr>
          <w:rFonts w:ascii="Arial" w:eastAsia="Arial" w:hAnsi="Arial" w:cs="Arial"/>
          <w:color w:val="000000"/>
          <w:lang w:eastAsia="en-GB"/>
        </w:rPr>
        <w:t>in order to</w:t>
      </w:r>
      <w:proofErr w:type="gramEnd"/>
      <w:r w:rsidRPr="000D5522">
        <w:rPr>
          <w:rFonts w:ascii="Arial" w:eastAsia="Arial" w:hAnsi="Arial" w:cs="Arial"/>
          <w:color w:val="000000"/>
          <w:lang w:eastAsia="en-GB"/>
        </w:rPr>
        <w:t xml:space="preserve"> minimise the risk of future deaths or serious harm occurring again.  </w:t>
      </w:r>
    </w:p>
    <w:p w:rsidR="007A5494" w:rsidRPr="000D5522" w:rsidRDefault="007A5494" w:rsidP="007A5494">
      <w:pPr>
        <w:spacing w:after="202" w:line="269" w:lineRule="auto"/>
        <w:ind w:right="312"/>
        <w:rPr>
          <w:rFonts w:ascii="Arial" w:eastAsia="Arial" w:hAnsi="Arial" w:cs="Arial"/>
          <w:color w:val="000000"/>
          <w:lang w:eastAsia="en-GB"/>
        </w:rPr>
      </w:pPr>
      <w:r w:rsidRPr="000D5522">
        <w:rPr>
          <w:rFonts w:ascii="Arial" w:eastAsia="Arial" w:hAnsi="Arial" w:cs="Arial"/>
          <w:color w:val="000000"/>
          <w:lang w:eastAsia="en-GB"/>
        </w:rPr>
        <w:t xml:space="preserve">I would like to reassure you that this Safeguarding Adults Review will not influence any ongoing investigations, or </w:t>
      </w:r>
      <w:r w:rsidR="009417B2" w:rsidRPr="000D5522">
        <w:rPr>
          <w:rFonts w:ascii="Arial" w:eastAsia="Arial" w:hAnsi="Arial" w:cs="Arial"/>
          <w:color w:val="000000"/>
          <w:lang w:eastAsia="en-GB"/>
        </w:rPr>
        <w:t xml:space="preserve">any </w:t>
      </w:r>
      <w:r w:rsidR="009417B2">
        <w:rPr>
          <w:rFonts w:ascii="Arial" w:eastAsia="Arial" w:hAnsi="Arial" w:cs="Arial"/>
          <w:color w:val="000000"/>
          <w:lang w:eastAsia="en-GB"/>
        </w:rPr>
        <w:t>other</w:t>
      </w:r>
      <w:r>
        <w:rPr>
          <w:rFonts w:ascii="Arial" w:eastAsia="Arial" w:hAnsi="Arial" w:cs="Arial"/>
          <w:color w:val="000000"/>
          <w:lang w:eastAsia="en-GB"/>
        </w:rPr>
        <w:t xml:space="preserve"> </w:t>
      </w:r>
      <w:r w:rsidRPr="000D5522">
        <w:rPr>
          <w:rFonts w:ascii="Arial" w:eastAsia="Arial" w:hAnsi="Arial" w:cs="Arial"/>
          <w:color w:val="000000"/>
          <w:lang w:eastAsia="en-GB"/>
        </w:rPr>
        <w:t xml:space="preserve">work that may be happening </w:t>
      </w:r>
      <w:proofErr w:type="gramStart"/>
      <w:r w:rsidRPr="000D5522">
        <w:rPr>
          <w:rFonts w:ascii="Arial" w:eastAsia="Arial" w:hAnsi="Arial" w:cs="Arial"/>
          <w:color w:val="000000"/>
          <w:lang w:eastAsia="en-GB"/>
        </w:rPr>
        <w:t>at the moment</w:t>
      </w:r>
      <w:proofErr w:type="gramEnd"/>
      <w:r w:rsidRPr="000D5522">
        <w:rPr>
          <w:rFonts w:ascii="Arial" w:eastAsia="Arial" w:hAnsi="Arial" w:cs="Arial"/>
          <w:color w:val="000000"/>
          <w:lang w:eastAsia="en-GB"/>
        </w:rPr>
        <w:t xml:space="preserve"> between your family and professionals such as a social worker. </w:t>
      </w:r>
    </w:p>
    <w:p w:rsidR="007A5494" w:rsidRPr="000D5522" w:rsidRDefault="007A5494" w:rsidP="007A5494">
      <w:pPr>
        <w:spacing w:after="202" w:line="269" w:lineRule="auto"/>
        <w:ind w:right="312" w:hanging="15"/>
        <w:rPr>
          <w:rFonts w:ascii="Arial" w:eastAsia="Arial" w:hAnsi="Arial" w:cs="Arial"/>
          <w:color w:val="000000"/>
          <w:lang w:eastAsia="en-GB"/>
        </w:rPr>
      </w:pPr>
      <w:r>
        <w:rPr>
          <w:rFonts w:ascii="Arial" w:eastAsia="Arial" w:hAnsi="Arial" w:cs="Arial"/>
          <w:color w:val="000000"/>
          <w:lang w:eastAsia="en-GB"/>
        </w:rPr>
        <w:t>An Independent Author (the person the NYSAB commissions to undertake the SAR) will be in touch regarding the SAR. However, in the meanwhile, p</w:t>
      </w:r>
      <w:r w:rsidRPr="000D5522">
        <w:rPr>
          <w:rFonts w:ascii="Arial" w:eastAsia="Arial" w:hAnsi="Arial" w:cs="Arial"/>
          <w:color w:val="000000"/>
          <w:lang w:eastAsia="en-GB"/>
        </w:rPr>
        <w:t xml:space="preserve">lease do not hesitate to contact </w:t>
      </w:r>
      <w:r>
        <w:rPr>
          <w:rFonts w:ascii="Arial" w:eastAsia="Arial" w:hAnsi="Arial" w:cs="Arial"/>
          <w:color w:val="000000"/>
          <w:lang w:eastAsia="en-GB"/>
        </w:rPr>
        <w:t xml:space="preserve">the NYSAB Business Unit </w:t>
      </w:r>
      <w:r w:rsidRPr="000D5522">
        <w:rPr>
          <w:rFonts w:ascii="Arial" w:eastAsia="Arial" w:hAnsi="Arial" w:cs="Arial"/>
          <w:color w:val="000000"/>
          <w:lang w:eastAsia="en-GB"/>
        </w:rPr>
        <w:t>if you want to make some comments or observations to the Safeguarding Adults Review or if you would like any further information.</w:t>
      </w:r>
      <w:r>
        <w:rPr>
          <w:rFonts w:ascii="Arial" w:eastAsia="Arial" w:hAnsi="Arial" w:cs="Arial"/>
          <w:color w:val="000000"/>
          <w:lang w:eastAsia="en-GB"/>
        </w:rPr>
        <w:t xml:space="preserve"> </w:t>
      </w:r>
    </w:p>
    <w:p w:rsidR="007A5494" w:rsidRPr="000D5522" w:rsidRDefault="007A5494" w:rsidP="007A5494">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You may want to take independent legal advice before making any decisions about all of this. If your solicitor has any queries, he or she is also welcome to contact the </w:t>
      </w:r>
      <w:proofErr w:type="gramStart"/>
      <w:r w:rsidRPr="000D5522">
        <w:rPr>
          <w:rFonts w:ascii="Arial" w:eastAsia="Arial" w:hAnsi="Arial" w:cs="Arial"/>
          <w:color w:val="000000"/>
          <w:lang w:eastAsia="en-GB"/>
        </w:rPr>
        <w:t>above mentioned</w:t>
      </w:r>
      <w:proofErr w:type="gramEnd"/>
      <w:r w:rsidRPr="000D5522">
        <w:rPr>
          <w:rFonts w:ascii="Arial" w:eastAsia="Arial" w:hAnsi="Arial" w:cs="Arial"/>
          <w:color w:val="000000"/>
          <w:lang w:eastAsia="en-GB"/>
        </w:rPr>
        <w:t xml:space="preserve"> person. </w:t>
      </w:r>
    </w:p>
    <w:p w:rsidR="007A5494" w:rsidRPr="000D5522" w:rsidRDefault="007A5494" w:rsidP="007A5494">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Yours sincerely  </w:t>
      </w:r>
    </w:p>
    <w:p w:rsidR="007A5494" w:rsidRPr="000D5522" w:rsidRDefault="007A5494" w:rsidP="007A5494">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 </w:t>
      </w:r>
    </w:p>
    <w:p w:rsidR="007A5494" w:rsidRPr="000D5522" w:rsidRDefault="007A5494" w:rsidP="007A5494">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Copy To:  </w:t>
      </w:r>
    </w:p>
    <w:p w:rsidR="007A5494" w:rsidRDefault="007A5494" w:rsidP="007A5494">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Independent Author  </w:t>
      </w:r>
    </w:p>
    <w:p w:rsidR="007A5494" w:rsidRDefault="007A5494" w:rsidP="007A5494">
      <w:pPr>
        <w:jc w:val="both"/>
        <w:rPr>
          <w:rFonts w:ascii="Arial" w:eastAsia="Arial" w:hAnsi="Arial" w:cs="Arial"/>
          <w:color w:val="000000"/>
          <w:lang w:eastAsia="en-GB"/>
        </w:rPr>
      </w:pPr>
      <w:r>
        <w:rPr>
          <w:rFonts w:ascii="Arial" w:eastAsia="Arial" w:hAnsi="Arial" w:cs="Arial"/>
          <w:color w:val="000000"/>
          <w:lang w:eastAsia="en-GB"/>
        </w:rPr>
        <w:t>NYSAB Business Unit</w:t>
      </w:r>
    </w:p>
    <w:p w:rsidR="007A5494" w:rsidRDefault="007A5494" w:rsidP="007A5494">
      <w:pPr>
        <w:jc w:val="both"/>
        <w:rPr>
          <w:rFonts w:ascii="Arial" w:eastAsia="Arial" w:hAnsi="Arial" w:cs="Arial"/>
          <w:color w:val="000000"/>
          <w:lang w:eastAsia="en-GB"/>
        </w:rPr>
      </w:pPr>
      <w:r>
        <w:rPr>
          <w:rFonts w:ascii="Arial" w:eastAsia="Arial" w:hAnsi="Arial" w:cs="Arial"/>
          <w:color w:val="000000"/>
          <w:lang w:eastAsia="en-GB"/>
        </w:rPr>
        <w:t xml:space="preserve">Post: </w:t>
      </w:r>
    </w:p>
    <w:p w:rsidR="007A5494" w:rsidRDefault="007A5494" w:rsidP="007A5494">
      <w:pPr>
        <w:jc w:val="both"/>
        <w:rPr>
          <w:rFonts w:ascii="Arial" w:eastAsia="Arial" w:hAnsi="Arial" w:cs="Arial"/>
          <w:color w:val="000000"/>
          <w:lang w:eastAsia="en-GB"/>
        </w:rPr>
      </w:pPr>
      <w:r>
        <w:rPr>
          <w:rFonts w:ascii="Arial" w:eastAsia="Arial" w:hAnsi="Arial" w:cs="Arial"/>
          <w:color w:val="000000"/>
          <w:lang w:eastAsia="en-GB"/>
        </w:rPr>
        <w:t xml:space="preserve">Email: </w:t>
      </w:r>
    </w:p>
    <w:p w:rsidR="007A5494" w:rsidRDefault="007A5494" w:rsidP="007A5494">
      <w:pPr>
        <w:jc w:val="both"/>
        <w:rPr>
          <w:rFonts w:ascii="Arial" w:eastAsia="Arial" w:hAnsi="Arial" w:cs="Arial"/>
          <w:color w:val="000000"/>
          <w:lang w:eastAsia="en-GB"/>
        </w:rPr>
      </w:pPr>
      <w:r>
        <w:rPr>
          <w:rFonts w:ascii="Arial" w:eastAsia="Arial" w:hAnsi="Arial" w:cs="Arial"/>
          <w:color w:val="000000"/>
          <w:lang w:eastAsia="en-GB"/>
        </w:rPr>
        <w:t>Phone:</w:t>
      </w:r>
    </w:p>
    <w:p w:rsidR="007A5494" w:rsidRDefault="007A5494">
      <w:pPr>
        <w:rPr>
          <w:rFonts w:ascii="Arial" w:eastAsia="Arial" w:hAnsi="Arial" w:cs="Arial"/>
          <w:color w:val="000000"/>
          <w:lang w:eastAsia="en-GB"/>
        </w:rPr>
      </w:pPr>
      <w:r>
        <w:rPr>
          <w:rFonts w:ascii="Arial" w:eastAsia="Arial" w:hAnsi="Arial" w:cs="Arial"/>
          <w:color w:val="000000"/>
          <w:lang w:eastAsia="en-GB"/>
        </w:rPr>
        <w:br w:type="page"/>
      </w:r>
    </w:p>
    <w:p w:rsidR="00433ACD" w:rsidRDefault="00433ACD" w:rsidP="00E247CF">
      <w:pPr>
        <w:spacing w:after="202" w:line="269" w:lineRule="auto"/>
        <w:ind w:right="312"/>
        <w:jc w:val="center"/>
        <w:rPr>
          <w:rFonts w:ascii="Arial" w:eastAsia="Arial" w:hAnsi="Arial" w:cs="Arial"/>
          <w:color w:val="000000"/>
          <w:lang w:eastAsia="en-GB"/>
        </w:rPr>
        <w:sectPr w:rsidR="00433ACD" w:rsidSect="00CE1DBC">
          <w:headerReference w:type="default" r:id="rId117"/>
          <w:pgSz w:w="11906" w:h="16838"/>
          <w:pgMar w:top="1440" w:right="1440" w:bottom="1440" w:left="1440" w:header="708" w:footer="708" w:gutter="0"/>
          <w:cols w:space="708"/>
          <w:docGrid w:linePitch="360"/>
        </w:sectPr>
      </w:pPr>
    </w:p>
    <w:p w:rsidR="00E247CF" w:rsidRPr="005D4469" w:rsidRDefault="00E247CF" w:rsidP="00E247CF">
      <w:pPr>
        <w:spacing w:after="202" w:line="269" w:lineRule="auto"/>
        <w:ind w:right="312"/>
        <w:jc w:val="center"/>
        <w:rPr>
          <w:rFonts w:ascii="Arial" w:eastAsia="Arial" w:hAnsi="Arial" w:cs="Arial"/>
          <w:color w:val="000000"/>
          <w:lang w:eastAsia="en-GB"/>
        </w:rPr>
      </w:pPr>
      <w:r w:rsidRPr="000D5522">
        <w:rPr>
          <w:rFonts w:ascii="Arial" w:hAnsi="Arial" w:cs="Arial"/>
          <w:noProof/>
          <w:lang w:eastAsia="en-GB"/>
        </w:rPr>
        <w:drawing>
          <wp:inline distT="0" distB="0" distL="0" distR="0" wp14:anchorId="7FF27C28" wp14:editId="1491F4C8">
            <wp:extent cx="35052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5200" cy="866775"/>
                    </a:xfrm>
                    <a:prstGeom prst="rect">
                      <a:avLst/>
                    </a:prstGeom>
                    <a:noFill/>
                    <a:ln>
                      <a:noFill/>
                    </a:ln>
                  </pic:spPr>
                </pic:pic>
              </a:graphicData>
            </a:graphic>
          </wp:inline>
        </w:drawing>
      </w:r>
    </w:p>
    <w:p w:rsidR="00E247CF" w:rsidRPr="000D5522" w:rsidRDefault="00E247CF" w:rsidP="00433ACD">
      <w:pPr>
        <w:spacing w:after="202" w:line="269" w:lineRule="auto"/>
        <w:ind w:right="312"/>
        <w:jc w:val="center"/>
        <w:rPr>
          <w:rFonts w:ascii="Arial" w:eastAsia="Arial" w:hAnsi="Arial" w:cs="Arial"/>
          <w:color w:val="000000"/>
          <w:lang w:eastAsia="en-GB"/>
        </w:rPr>
      </w:pPr>
      <w:r w:rsidRPr="000D5522">
        <w:rPr>
          <w:rFonts w:ascii="Arial" w:eastAsia="Arial" w:hAnsi="Arial" w:cs="Arial"/>
          <w:b/>
          <w:color w:val="000000"/>
          <w:lang w:eastAsia="en-GB"/>
        </w:rPr>
        <w:t>Safeguarding Adults Reviews:  Information for Families</w:t>
      </w:r>
    </w:p>
    <w:p w:rsidR="00E247CF" w:rsidRPr="000D5522" w:rsidRDefault="00E247CF" w:rsidP="00703F16">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If you need this information in another format, please contact; NYSAB Safeguarding Adults Board Support Unit at </w:t>
      </w:r>
      <w:hyperlink r:id="rId118" w:history="1">
        <w:r w:rsidR="009A724F" w:rsidRPr="000D5522">
          <w:rPr>
            <w:rStyle w:val="Hyperlink"/>
            <w:rFonts w:ascii="Arial" w:eastAsia="Arial" w:hAnsi="Arial" w:cs="Arial"/>
            <w:lang w:eastAsia="en-GB"/>
          </w:rPr>
          <w:t>nysab@northyorks.gov.uk</w:t>
        </w:r>
      </w:hyperlink>
      <w:r w:rsidR="009A724F" w:rsidRPr="005D4469">
        <w:rPr>
          <w:rFonts w:ascii="Arial" w:eastAsia="Arial" w:hAnsi="Arial" w:cs="Arial"/>
          <w:color w:val="000000"/>
          <w:lang w:eastAsia="en-GB"/>
        </w:rPr>
        <w:t xml:space="preserve"> </w:t>
      </w:r>
      <w:r w:rsidRPr="000D5522">
        <w:rPr>
          <w:rFonts w:ascii="Arial" w:eastAsia="Arial" w:hAnsi="Arial" w:cs="Arial"/>
          <w:color w:val="000000"/>
          <w:lang w:eastAsia="en-GB"/>
        </w:rPr>
        <w:t>or telephone 01609 780780</w:t>
      </w:r>
      <w:r w:rsidR="00703F16" w:rsidRPr="000D5522">
        <w:rPr>
          <w:rFonts w:ascii="Arial" w:eastAsia="Arial" w:hAnsi="Arial" w:cs="Arial"/>
          <w:color w:val="000000"/>
          <w:lang w:eastAsia="en-GB"/>
        </w:rPr>
        <w:t xml:space="preserve"> </w:t>
      </w:r>
    </w:p>
    <w:p w:rsidR="00E247CF" w:rsidRPr="000D5522" w:rsidRDefault="00E247CF" w:rsidP="00E247CF">
      <w:pPr>
        <w:spacing w:after="202" w:line="269" w:lineRule="auto"/>
        <w:ind w:left="720" w:right="312" w:hanging="735"/>
        <w:rPr>
          <w:rFonts w:ascii="Arial" w:eastAsia="Arial" w:hAnsi="Arial" w:cs="Arial"/>
          <w:b/>
          <w:color w:val="000000"/>
          <w:lang w:eastAsia="en-GB"/>
        </w:rPr>
      </w:pPr>
      <w:r w:rsidRPr="000D5522">
        <w:rPr>
          <w:rFonts w:ascii="Arial" w:eastAsia="Arial" w:hAnsi="Arial" w:cs="Arial"/>
          <w:b/>
          <w:color w:val="000000"/>
          <w:lang w:eastAsia="en-GB"/>
        </w:rPr>
        <w:t xml:space="preserve">What is NYSAB Safeguarding Adults Board? </w:t>
      </w:r>
    </w:p>
    <w:p w:rsidR="00E247CF" w:rsidRPr="000D5522" w:rsidRDefault="00E247CF" w:rsidP="00703F16">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North Yorkshire Safeguarding Adults Board brings together all the main organisations who work with adults at risk and their families in North Yorkshire</w:t>
      </w:r>
      <w:r w:rsidR="00703F16" w:rsidRPr="000D5522">
        <w:rPr>
          <w:rFonts w:ascii="Arial" w:eastAsia="Arial" w:hAnsi="Arial" w:cs="Arial"/>
          <w:color w:val="000000"/>
          <w:lang w:eastAsia="en-GB"/>
        </w:rPr>
        <w:t xml:space="preserve"> to keep them safe. </w:t>
      </w:r>
    </w:p>
    <w:p w:rsidR="00E247CF" w:rsidRPr="000D5522" w:rsidRDefault="00E247CF" w:rsidP="00E247CF">
      <w:pPr>
        <w:spacing w:after="202" w:line="269" w:lineRule="auto"/>
        <w:ind w:left="720" w:right="312" w:hanging="735"/>
        <w:rPr>
          <w:rFonts w:ascii="Arial" w:eastAsia="Arial" w:hAnsi="Arial" w:cs="Arial"/>
          <w:b/>
          <w:color w:val="000000"/>
          <w:lang w:eastAsia="en-GB"/>
        </w:rPr>
      </w:pPr>
      <w:r w:rsidRPr="000D5522">
        <w:rPr>
          <w:rFonts w:ascii="Arial" w:eastAsia="Arial" w:hAnsi="Arial" w:cs="Arial"/>
          <w:b/>
          <w:color w:val="000000"/>
          <w:lang w:eastAsia="en-GB"/>
        </w:rPr>
        <w:t xml:space="preserve">What is a Safeguarding Adults Review? </w:t>
      </w:r>
    </w:p>
    <w:p w:rsidR="00E247CF" w:rsidRPr="000D5522" w:rsidRDefault="00E247CF" w:rsidP="00703F16">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A Safeguarding Adults Review looks at how local organisations worked together to look after the adult at risk at the centre of the review. It may also look at how they are working with other adults with care and support needs in the immediate family or care settings. The review considers what was done, what lessons can be learned for the future and what changes may need to be made. It is not a Criminal Investigation or Public </w:t>
      </w:r>
      <w:r w:rsidR="009417B2" w:rsidRPr="000D5522">
        <w:rPr>
          <w:rFonts w:ascii="Arial" w:eastAsia="Arial" w:hAnsi="Arial" w:cs="Arial"/>
          <w:color w:val="000000"/>
          <w:lang w:eastAsia="en-GB"/>
        </w:rPr>
        <w:t>Enquiry,</w:t>
      </w:r>
      <w:r w:rsidRPr="000D5522">
        <w:rPr>
          <w:rFonts w:ascii="Arial" w:eastAsia="Arial" w:hAnsi="Arial" w:cs="Arial"/>
          <w:color w:val="000000"/>
          <w:lang w:eastAsia="en-GB"/>
        </w:rPr>
        <w:t xml:space="preserve"> and its aim is not to place blame,</w:t>
      </w:r>
      <w:r w:rsidR="00703F16" w:rsidRPr="000D5522">
        <w:rPr>
          <w:rFonts w:ascii="Arial" w:eastAsia="Arial" w:hAnsi="Arial" w:cs="Arial"/>
          <w:color w:val="000000"/>
          <w:lang w:eastAsia="en-GB"/>
        </w:rPr>
        <w:t xml:space="preserve"> but to learn. </w:t>
      </w:r>
    </w:p>
    <w:p w:rsidR="00E247CF" w:rsidRPr="000D5522" w:rsidRDefault="00E247CF" w:rsidP="00E247CF">
      <w:pPr>
        <w:spacing w:after="202" w:line="269" w:lineRule="auto"/>
        <w:ind w:left="720" w:right="312" w:hanging="735"/>
        <w:rPr>
          <w:rFonts w:ascii="Arial" w:eastAsia="Arial" w:hAnsi="Arial" w:cs="Arial"/>
          <w:b/>
          <w:color w:val="000000"/>
          <w:lang w:eastAsia="en-GB"/>
        </w:rPr>
      </w:pPr>
      <w:r w:rsidRPr="000D5522">
        <w:rPr>
          <w:rFonts w:ascii="Arial" w:eastAsia="Arial" w:hAnsi="Arial" w:cs="Arial"/>
          <w:b/>
          <w:color w:val="000000"/>
          <w:lang w:eastAsia="en-GB"/>
        </w:rPr>
        <w:t xml:space="preserve">Why Are You Carrying Out </w:t>
      </w:r>
      <w:r w:rsidR="009417B2" w:rsidRPr="000D5522">
        <w:rPr>
          <w:rFonts w:ascii="Arial" w:eastAsia="Arial" w:hAnsi="Arial" w:cs="Arial"/>
          <w:b/>
          <w:color w:val="000000"/>
          <w:lang w:eastAsia="en-GB"/>
        </w:rPr>
        <w:t>a</w:t>
      </w:r>
      <w:r w:rsidRPr="000D5522">
        <w:rPr>
          <w:rFonts w:ascii="Arial" w:eastAsia="Arial" w:hAnsi="Arial" w:cs="Arial"/>
          <w:b/>
          <w:color w:val="000000"/>
          <w:lang w:eastAsia="en-GB"/>
        </w:rPr>
        <w:t xml:space="preserve"> Safeguarding Adults Review? </w:t>
      </w:r>
    </w:p>
    <w:p w:rsidR="00E247CF" w:rsidRPr="000D5522" w:rsidRDefault="00E247CF" w:rsidP="00703F16">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NYSAB Safeguarding Adults Board will carry out a SAR whenever an adult at risk has been seriously harmed or has died in circumstances where abuse or negle</w:t>
      </w:r>
      <w:r w:rsidR="00703F16" w:rsidRPr="000D5522">
        <w:rPr>
          <w:rFonts w:ascii="Arial" w:eastAsia="Arial" w:hAnsi="Arial" w:cs="Arial"/>
          <w:color w:val="000000"/>
          <w:lang w:eastAsia="en-GB"/>
        </w:rPr>
        <w:t xml:space="preserve">ct is suspected or confirmed.  </w:t>
      </w:r>
    </w:p>
    <w:p w:rsidR="00E247CF" w:rsidRPr="000D5522" w:rsidRDefault="00E247CF" w:rsidP="00E247CF">
      <w:pPr>
        <w:spacing w:after="202" w:line="269" w:lineRule="auto"/>
        <w:ind w:left="720" w:right="312" w:hanging="735"/>
        <w:rPr>
          <w:rFonts w:ascii="Arial" w:eastAsia="Arial" w:hAnsi="Arial" w:cs="Arial"/>
          <w:b/>
          <w:color w:val="000000"/>
          <w:lang w:eastAsia="en-GB"/>
        </w:rPr>
      </w:pPr>
      <w:r w:rsidRPr="000D5522">
        <w:rPr>
          <w:rFonts w:ascii="Arial" w:eastAsia="Arial" w:hAnsi="Arial" w:cs="Arial"/>
          <w:b/>
          <w:color w:val="000000"/>
          <w:lang w:eastAsia="en-GB"/>
        </w:rPr>
        <w:t xml:space="preserve">Who Will Carry Out the Review? </w:t>
      </w:r>
    </w:p>
    <w:p w:rsidR="00E247CF" w:rsidRPr="000D5522" w:rsidRDefault="00E247CF" w:rsidP="00703F16">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A panel of professionals from Community and Adult Care Services, the Health Service, the </w:t>
      </w:r>
      <w:r w:rsidR="00554776" w:rsidRPr="000D5522">
        <w:rPr>
          <w:rFonts w:ascii="Arial" w:eastAsia="Arial" w:hAnsi="Arial" w:cs="Arial"/>
          <w:color w:val="000000"/>
          <w:lang w:eastAsia="en-GB"/>
        </w:rPr>
        <w:t>p</w:t>
      </w:r>
      <w:r w:rsidRPr="000D5522">
        <w:rPr>
          <w:rFonts w:ascii="Arial" w:eastAsia="Arial" w:hAnsi="Arial" w:cs="Arial"/>
          <w:color w:val="000000"/>
          <w:lang w:eastAsia="en-GB"/>
        </w:rPr>
        <w:t>olice and sometimes other organisations are led by an independent person (the ‘Author’). They will meet to review reports from each organisation or agency which has worked with or provided services to the adult at risk or their family. The Independent Author will prepare a report. This report will say what lessons have been learnt and make recommendations for North Yorkshire</w:t>
      </w:r>
      <w:r w:rsidR="00703F16" w:rsidRPr="000D5522">
        <w:rPr>
          <w:rFonts w:ascii="Arial" w:eastAsia="Arial" w:hAnsi="Arial" w:cs="Arial"/>
          <w:color w:val="000000"/>
          <w:lang w:eastAsia="en-GB"/>
        </w:rPr>
        <w:t xml:space="preserve"> Safeguarding Adults Board. </w:t>
      </w:r>
    </w:p>
    <w:p w:rsidR="00E247CF" w:rsidRPr="000D5522" w:rsidRDefault="00E247CF" w:rsidP="00E247CF">
      <w:pPr>
        <w:spacing w:after="202" w:line="269" w:lineRule="auto"/>
        <w:ind w:left="720" w:right="312" w:hanging="735"/>
        <w:rPr>
          <w:rFonts w:ascii="Arial" w:eastAsia="Arial" w:hAnsi="Arial" w:cs="Arial"/>
          <w:b/>
          <w:color w:val="000000"/>
          <w:lang w:eastAsia="en-GB"/>
        </w:rPr>
      </w:pPr>
      <w:r w:rsidRPr="000D5522">
        <w:rPr>
          <w:rFonts w:ascii="Arial" w:eastAsia="Arial" w:hAnsi="Arial" w:cs="Arial"/>
          <w:b/>
          <w:color w:val="000000"/>
          <w:lang w:eastAsia="en-GB"/>
        </w:rPr>
        <w:t xml:space="preserve">What Will Happen after the Report is Finished? </w:t>
      </w:r>
    </w:p>
    <w:p w:rsidR="00E247CF" w:rsidRPr="000D5522" w:rsidRDefault="00E247CF" w:rsidP="00703F16">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NYSAB Safeguarding Adults Board will write an action plan to make sure improvements are made to the way organisations work together to keep adults at risk safe. NYSAB Safeguarding Adults Board will make sure the actions are carried out and have a positive effect. </w:t>
      </w:r>
    </w:p>
    <w:p w:rsidR="00E247CF" w:rsidRPr="000D5522" w:rsidRDefault="00E247CF" w:rsidP="00E247CF">
      <w:pPr>
        <w:spacing w:after="202" w:line="269" w:lineRule="auto"/>
        <w:ind w:left="720" w:right="312" w:hanging="735"/>
        <w:rPr>
          <w:rFonts w:ascii="Arial" w:eastAsia="Arial" w:hAnsi="Arial" w:cs="Arial"/>
          <w:b/>
          <w:color w:val="000000"/>
          <w:lang w:eastAsia="en-GB"/>
        </w:rPr>
      </w:pPr>
      <w:r w:rsidRPr="000D5522">
        <w:rPr>
          <w:rFonts w:ascii="Arial" w:eastAsia="Arial" w:hAnsi="Arial" w:cs="Arial"/>
          <w:b/>
          <w:color w:val="000000"/>
          <w:lang w:eastAsia="en-GB"/>
        </w:rPr>
        <w:t xml:space="preserve">What Will I/We Have </w:t>
      </w:r>
      <w:r w:rsidR="009417B2" w:rsidRPr="000D5522">
        <w:rPr>
          <w:rFonts w:ascii="Arial" w:eastAsia="Arial" w:hAnsi="Arial" w:cs="Arial"/>
          <w:b/>
          <w:color w:val="000000"/>
          <w:lang w:eastAsia="en-GB"/>
        </w:rPr>
        <w:t>to</w:t>
      </w:r>
      <w:r w:rsidRPr="000D5522">
        <w:rPr>
          <w:rFonts w:ascii="Arial" w:eastAsia="Arial" w:hAnsi="Arial" w:cs="Arial"/>
          <w:b/>
          <w:color w:val="000000"/>
          <w:lang w:eastAsia="en-GB"/>
        </w:rPr>
        <w:t xml:space="preserve"> Do? </w:t>
      </w:r>
    </w:p>
    <w:p w:rsidR="00E247CF" w:rsidRPr="000D5522" w:rsidRDefault="00E247CF" w:rsidP="00703F16">
      <w:pPr>
        <w:spacing w:after="202" w:line="269" w:lineRule="auto"/>
        <w:ind w:right="312"/>
        <w:rPr>
          <w:rFonts w:ascii="Arial" w:eastAsia="Arial" w:hAnsi="Arial" w:cs="Arial"/>
          <w:color w:val="000000"/>
          <w:lang w:eastAsia="en-GB"/>
        </w:rPr>
      </w:pPr>
      <w:r w:rsidRPr="000D5522">
        <w:rPr>
          <w:rFonts w:ascii="Arial" w:eastAsia="Arial" w:hAnsi="Arial" w:cs="Arial"/>
          <w:color w:val="000000"/>
          <w:lang w:eastAsia="en-GB"/>
        </w:rPr>
        <w:t>You do not have to do anything. However, you will have the opportunity to give your views if you would like to. We will make sure that there is someone who can help you to do thi</w:t>
      </w:r>
      <w:r w:rsidR="00703F16" w:rsidRPr="000D5522">
        <w:rPr>
          <w:rFonts w:ascii="Arial" w:eastAsia="Arial" w:hAnsi="Arial" w:cs="Arial"/>
          <w:color w:val="000000"/>
          <w:lang w:eastAsia="en-GB"/>
        </w:rPr>
        <w:t xml:space="preserve">s (see contact details below). </w:t>
      </w:r>
    </w:p>
    <w:p w:rsidR="00E247CF" w:rsidRPr="000D5522" w:rsidRDefault="00E247CF" w:rsidP="00E247CF">
      <w:pPr>
        <w:spacing w:after="202" w:line="269" w:lineRule="auto"/>
        <w:ind w:left="720" w:right="312" w:hanging="735"/>
        <w:rPr>
          <w:rFonts w:ascii="Arial" w:eastAsia="Arial" w:hAnsi="Arial" w:cs="Arial"/>
          <w:b/>
          <w:color w:val="000000"/>
          <w:lang w:eastAsia="en-GB"/>
        </w:rPr>
      </w:pPr>
      <w:r w:rsidRPr="000D5522">
        <w:rPr>
          <w:rFonts w:ascii="Arial" w:eastAsia="Arial" w:hAnsi="Arial" w:cs="Arial"/>
          <w:b/>
          <w:color w:val="000000"/>
          <w:lang w:eastAsia="en-GB"/>
        </w:rPr>
        <w:t xml:space="preserve">Who Will See the Report? </w:t>
      </w:r>
    </w:p>
    <w:p w:rsidR="00E247CF" w:rsidRPr="000D5522" w:rsidRDefault="00E247CF" w:rsidP="00B45A5C">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Normally the Report will be kept confidential to those people who represent their organisations at NYSAB Safeguarding Adults Board or have contributed to the review and the staff within those organisations who worked with the adult at risk and their family. The Executive Summary sets out the key findings and recommendations of the review. It does not give any personal details or information which would identify the adult at risk, family or anyone else involved. It is available to anyone who wants to read it and will be on our web site. Your personal contact will meet with you and tell you what is in the Executive Summary </w:t>
      </w:r>
      <w:r w:rsidR="00B45A5C" w:rsidRPr="000D5522">
        <w:rPr>
          <w:rFonts w:ascii="Arial" w:eastAsia="Arial" w:hAnsi="Arial" w:cs="Arial"/>
          <w:color w:val="000000"/>
          <w:lang w:eastAsia="en-GB"/>
        </w:rPr>
        <w:t xml:space="preserve">before it goes on the website. </w:t>
      </w:r>
    </w:p>
    <w:p w:rsidR="00E247CF" w:rsidRPr="000D5522" w:rsidRDefault="00E247CF" w:rsidP="00E247CF">
      <w:pPr>
        <w:spacing w:after="202" w:line="269" w:lineRule="auto"/>
        <w:ind w:left="720" w:right="312" w:hanging="735"/>
        <w:rPr>
          <w:rFonts w:ascii="Arial" w:eastAsia="Arial" w:hAnsi="Arial" w:cs="Arial"/>
          <w:b/>
          <w:color w:val="000000"/>
          <w:lang w:eastAsia="en-GB"/>
        </w:rPr>
      </w:pPr>
      <w:r w:rsidRPr="000D5522">
        <w:rPr>
          <w:rFonts w:ascii="Arial" w:eastAsia="Arial" w:hAnsi="Arial" w:cs="Arial"/>
          <w:b/>
          <w:color w:val="000000"/>
          <w:lang w:eastAsia="en-GB"/>
        </w:rPr>
        <w:t xml:space="preserve">How Long Will the Review Take? </w:t>
      </w:r>
    </w:p>
    <w:p w:rsidR="00E247CF" w:rsidRPr="000D5522" w:rsidRDefault="00E247CF" w:rsidP="00E247CF">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It usually takes six months from the start of the review to publication of the Executive Summary. </w:t>
      </w:r>
    </w:p>
    <w:p w:rsidR="00E247CF" w:rsidRPr="000D5522" w:rsidRDefault="00E247CF" w:rsidP="00E247CF">
      <w:pPr>
        <w:spacing w:after="202" w:line="269" w:lineRule="auto"/>
        <w:ind w:right="312" w:hanging="15"/>
        <w:rPr>
          <w:rFonts w:ascii="Arial" w:eastAsia="Arial" w:hAnsi="Arial" w:cs="Arial"/>
          <w:color w:val="000000"/>
          <w:lang w:eastAsia="en-GB"/>
        </w:rPr>
      </w:pPr>
      <w:r w:rsidRPr="000D5522">
        <w:rPr>
          <w:rFonts w:ascii="Arial" w:eastAsia="Arial" w:hAnsi="Arial" w:cs="Arial"/>
          <w:color w:val="000000"/>
          <w:lang w:eastAsia="en-GB"/>
        </w:rPr>
        <w:t xml:space="preserve">In this leaflet we have answered some of the most frequently asked questions families have about Safeguarding Adults Reviews. Of course, each case is different, and you may have other questions you would like to ask. If so, you can call your personal contact. </w:t>
      </w:r>
    </w:p>
    <w:p w:rsidR="00E247CF" w:rsidRPr="000D5522" w:rsidRDefault="00E247CF" w:rsidP="00E247CF">
      <w:pPr>
        <w:spacing w:after="202" w:line="269" w:lineRule="auto"/>
        <w:ind w:left="720" w:right="312" w:hanging="735"/>
        <w:rPr>
          <w:rFonts w:ascii="Arial" w:eastAsia="Arial" w:hAnsi="Arial" w:cs="Arial"/>
          <w:color w:val="000000"/>
          <w:lang w:eastAsia="en-GB"/>
        </w:rPr>
      </w:pPr>
      <w:r w:rsidRPr="000D5522">
        <w:rPr>
          <w:rFonts w:ascii="Arial" w:eastAsia="Arial" w:hAnsi="Arial" w:cs="Arial"/>
          <w:color w:val="000000"/>
          <w:lang w:eastAsia="en-GB"/>
        </w:rPr>
        <w:t xml:space="preserve"> </w:t>
      </w:r>
    </w:p>
    <w:p w:rsidR="00237AFB" w:rsidRPr="000D5522" w:rsidRDefault="00E247CF" w:rsidP="00DB1843">
      <w:pPr>
        <w:spacing w:after="202" w:line="269" w:lineRule="auto"/>
        <w:ind w:left="720" w:right="312" w:hanging="735"/>
        <w:rPr>
          <w:rFonts w:ascii="Arial" w:eastAsia="Arial" w:hAnsi="Arial" w:cs="Arial"/>
          <w:b/>
        </w:rPr>
      </w:pPr>
      <w:r w:rsidRPr="000D5522">
        <w:rPr>
          <w:rFonts w:ascii="Arial" w:eastAsia="Arial" w:hAnsi="Arial" w:cs="Arial"/>
          <w:color w:val="000000"/>
          <w:lang w:eastAsia="en-GB"/>
        </w:rPr>
        <w:t xml:space="preserve">Your personal contact </w:t>
      </w:r>
      <w:r w:rsidR="00DB1843" w:rsidRPr="000D5522">
        <w:rPr>
          <w:rFonts w:ascii="Arial" w:eastAsia="Arial" w:hAnsi="Arial" w:cs="Arial"/>
          <w:color w:val="000000"/>
          <w:lang w:eastAsia="en-GB"/>
        </w:rPr>
        <w:t>is (insert name)</w:t>
      </w:r>
    </w:p>
    <w:sectPr w:rsidR="00237AFB" w:rsidRPr="000D5522" w:rsidSect="00CE1DBC">
      <w:headerReference w:type="default" r:id="rId1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325" w:rsidRDefault="00FF2325" w:rsidP="001F663B">
      <w:pPr>
        <w:spacing w:after="0" w:line="240" w:lineRule="auto"/>
      </w:pPr>
      <w:r>
        <w:separator/>
      </w:r>
    </w:p>
  </w:endnote>
  <w:endnote w:type="continuationSeparator" w:id="0">
    <w:p w:rsidR="00FF2325" w:rsidRDefault="00FF2325" w:rsidP="001F663B">
      <w:pPr>
        <w:spacing w:after="0" w:line="240" w:lineRule="auto"/>
      </w:pPr>
      <w:r>
        <w:continuationSeparator/>
      </w:r>
    </w:p>
  </w:endnote>
  <w:endnote w:type="continuationNotice" w:id="1">
    <w:p w:rsidR="00FF2325" w:rsidRDefault="00FF2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Pr="001F663B" w:rsidRDefault="00BA54E1" w:rsidP="001F663B">
    <w:pPr>
      <w:pBdr>
        <w:top w:val="thinThickSmallGap" w:sz="24" w:space="1" w:color="622423"/>
      </w:pBdr>
      <w:tabs>
        <w:tab w:val="right" w:pos="10092"/>
      </w:tabs>
      <w:spacing w:after="0" w:line="240" w:lineRule="auto"/>
      <w:rPr>
        <w:rFonts w:ascii="Arial" w:eastAsia="Times New Roman" w:hAnsi="Arial" w:cs="Arial"/>
        <w:sz w:val="24"/>
        <w:szCs w:val="20"/>
      </w:rPr>
    </w:pPr>
    <w:r>
      <w:rPr>
        <w:rFonts w:ascii="Arial" w:eastAsia="Times New Roman" w:hAnsi="Arial" w:cs="Arial"/>
        <w:noProof/>
        <w:sz w:val="24"/>
        <w:szCs w:val="20"/>
        <w:lang w:eastAsia="en-GB"/>
      </w:rPr>
      <mc:AlternateContent>
        <mc:Choice Requires="wps">
          <w:drawing>
            <wp:anchor distT="0" distB="0" distL="114300" distR="114300" simplePos="0" relativeHeight="251671549" behindDoc="0" locked="0" layoutInCell="0" allowOverlap="1" wp14:anchorId="20AB9349" wp14:editId="713E187B">
              <wp:simplePos x="0" y="0"/>
              <wp:positionH relativeFrom="page">
                <wp:align>center</wp:align>
              </wp:positionH>
              <wp:positionV relativeFrom="page">
                <wp:align>bottom</wp:align>
              </wp:positionV>
              <wp:extent cx="7772400" cy="463550"/>
              <wp:effectExtent l="0" t="0" r="0" b="12700"/>
              <wp:wrapNone/>
              <wp:docPr id="3" name="MSIPCM39094f7f81105bb2161b6371" descr="{&quot;HashCode&quot;:-2748507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0AB9349" id="_x0000_t202" coordsize="21600,21600" o:spt="202" path="m,l,21600r21600,l21600,xe">
              <v:stroke joinstyle="miter"/>
              <v:path gradientshapeok="t" o:connecttype="rect"/>
            </v:shapetype>
            <v:shape id="MSIPCM39094f7f81105bb2161b6371" o:spid="_x0000_s1140" type="#_x0000_t202" alt="{&quot;HashCode&quot;:-27485075,&quot;Height&quot;:9999999.0,&quot;Width&quot;:9999999.0,&quot;Placement&quot;:&quot;Footer&quot;,&quot;Index&quot;:&quot;Primary&quot;,&quot;Section&quot;:1,&quot;Top&quot;:0.0,&quot;Left&quot;:0.0}" style="position:absolute;margin-left:0;margin-top:0;width:612pt;height:36.5pt;z-index:2516715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v:textbox>
              <w10:wrap anchorx="page" anchory="page"/>
            </v:shape>
          </w:pict>
        </mc:Fallback>
      </mc:AlternateContent>
    </w:r>
    <w:r w:rsidRPr="001F663B">
      <w:rPr>
        <w:rFonts w:ascii="Arial" w:eastAsia="Times New Roman" w:hAnsi="Arial" w:cs="Arial"/>
        <w:sz w:val="24"/>
        <w:szCs w:val="20"/>
      </w:rPr>
      <w:t xml:space="preserve">North Yorkshire SAB </w:t>
    </w:r>
    <w:r>
      <w:rPr>
        <w:rFonts w:ascii="Arial" w:eastAsia="Times New Roman" w:hAnsi="Arial" w:cs="Arial"/>
        <w:sz w:val="24"/>
        <w:szCs w:val="20"/>
      </w:rPr>
      <w:t>Safeguarding Adult Review Policy and Procedure</w:t>
    </w:r>
    <w:r w:rsidRPr="001F663B">
      <w:rPr>
        <w:rFonts w:ascii="Arial" w:eastAsia="Times New Roman" w:hAnsi="Arial" w:cs="Arial"/>
        <w:sz w:val="24"/>
        <w:szCs w:val="20"/>
      </w:rPr>
      <w:t xml:space="preserve">                                                                     Page </w:t>
    </w:r>
    <w:r w:rsidRPr="001F663B">
      <w:rPr>
        <w:rFonts w:ascii="Arial" w:eastAsia="Times New Roman" w:hAnsi="Arial" w:cs="Arial"/>
        <w:sz w:val="24"/>
        <w:szCs w:val="20"/>
      </w:rPr>
      <w:fldChar w:fldCharType="begin"/>
    </w:r>
    <w:r w:rsidRPr="001F663B">
      <w:rPr>
        <w:rFonts w:ascii="Arial" w:eastAsia="Times New Roman" w:hAnsi="Arial" w:cs="Arial"/>
        <w:sz w:val="24"/>
        <w:szCs w:val="20"/>
      </w:rPr>
      <w:instrText xml:space="preserve"> PAGE   \* MERGEFORMAT </w:instrText>
    </w:r>
    <w:r w:rsidRPr="001F663B">
      <w:rPr>
        <w:rFonts w:ascii="Arial" w:eastAsia="Times New Roman" w:hAnsi="Arial" w:cs="Arial"/>
        <w:sz w:val="24"/>
        <w:szCs w:val="20"/>
      </w:rPr>
      <w:fldChar w:fldCharType="separate"/>
    </w:r>
    <w:r w:rsidR="000D5522">
      <w:rPr>
        <w:rFonts w:ascii="Arial" w:eastAsia="Times New Roman" w:hAnsi="Arial" w:cs="Arial"/>
        <w:noProof/>
        <w:sz w:val="24"/>
        <w:szCs w:val="20"/>
      </w:rPr>
      <w:t>35</w:t>
    </w:r>
    <w:r w:rsidRPr="001F663B">
      <w:rPr>
        <w:rFonts w:ascii="Arial" w:eastAsia="Times New Roman" w:hAnsi="Arial" w:cs="Arial"/>
        <w:noProof/>
        <w:sz w:val="24"/>
        <w:szCs w:val="20"/>
      </w:rPr>
      <w:fldChar w:fldCharType="end"/>
    </w:r>
  </w:p>
  <w:p w:rsidR="00BA54E1" w:rsidRPr="001F663B" w:rsidRDefault="00BA54E1" w:rsidP="001F663B">
    <w:pPr>
      <w:pBdr>
        <w:top w:val="single" w:sz="4" w:space="2" w:color="auto"/>
      </w:pBdr>
      <w:tabs>
        <w:tab w:val="center" w:pos="4153"/>
        <w:tab w:val="right" w:pos="8306"/>
      </w:tabs>
      <w:spacing w:after="0" w:line="240" w:lineRule="auto"/>
      <w:jc w:val="center"/>
      <w:rPr>
        <w:rFonts w:ascii="Arial" w:eastAsia="Times New Roman" w:hAnsi="Arial" w:cs="Times New Roman"/>
        <w:sz w:val="20"/>
        <w:szCs w:val="20"/>
        <w:lang w:val="en-US"/>
      </w:rPr>
    </w:pPr>
  </w:p>
  <w:p w:rsidR="00BA54E1" w:rsidRDefault="00BA5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BodyText"/>
      <w:spacing w:line="14" w:lineRule="auto"/>
      <w:rPr>
        <w:sz w:val="2"/>
      </w:rPr>
    </w:pPr>
    <w:r>
      <w:rPr>
        <w:noProof/>
        <w:sz w:val="2"/>
        <w:lang w:val="en-GB" w:eastAsia="en-GB"/>
      </w:rPr>
      <mc:AlternateContent>
        <mc:Choice Requires="wps">
          <w:drawing>
            <wp:anchor distT="0" distB="0" distL="114300" distR="114300" simplePos="0" relativeHeight="251672062" behindDoc="0" locked="0" layoutInCell="0" allowOverlap="1" wp14:anchorId="763E1307" wp14:editId="7816614A">
              <wp:simplePos x="0" y="0"/>
              <wp:positionH relativeFrom="page">
                <wp:posOffset>-2016125</wp:posOffset>
              </wp:positionH>
              <wp:positionV relativeFrom="page">
                <wp:posOffset>7239000</wp:posOffset>
              </wp:positionV>
              <wp:extent cx="7772400" cy="463550"/>
              <wp:effectExtent l="0" t="0" r="0" b="12700"/>
              <wp:wrapNone/>
              <wp:docPr id="4" name="MSIPCM64fd4cafa10151f570dc0a2d" descr="{&quot;HashCode&quot;:-27485075,&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3E1307" id="_x0000_t202" coordsize="21600,21600" o:spt="202" path="m,l,21600r21600,l21600,xe">
              <v:stroke joinstyle="miter"/>
              <v:path gradientshapeok="t" o:connecttype="rect"/>
            </v:shapetype>
            <v:shape id="MSIPCM64fd4cafa10151f570dc0a2d" o:spid="_x0000_s1141" type="#_x0000_t202" alt="{&quot;HashCode&quot;:-27485075,&quot;Height&quot;:9999999.0,&quot;Width&quot;:9999999.0,&quot;Placement&quot;:&quot;Footer&quot;,&quot;Index&quot;:&quot;Primary&quot;,&quot;Section&quot;:7,&quot;Top&quot;:0.0,&quot;Left&quot;:0.0}" style="position:absolute;margin-left:-158.75pt;margin-top:570pt;width:612pt;height:36.5pt;z-index:25167206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PWv3KLfAAAADgEAAA8AAABkcnMvZG93bnJldi54bWxMT8lOwzAQvSPxD9YgcWvt&#10;JBAgxKlYhERPiLQXbm7sLBCPo9htzN8znOA4b5v3yk20IzuZ2Q8OJSRrAcxg4/SAnYT97mV1C8wH&#10;hVqNDo2Eb+NhU52flarQbsF3c6pDxygEfaEk9CFMBee+6Y1Vfu0mg8S1brYq0Dl3XM9qoXA78lSI&#10;nFs1IH3o1WSeetN81UdLNdy0TT/zRTxn8aN+je3b4xBaKS8v4sM9sGBi+BPDb33yQEWdDu6I2rNR&#10;wipLbq5JS0xyJWgWae5ETtCBoDTJBPCq5P9nVD8AAAD//wMAUEsBAi0AFAAGAAgAAAAhALaDOJL+&#10;AAAA4QEAABMAAAAAAAAAAAAAAAAAAAAAAFtDb250ZW50X1R5cGVzXS54bWxQSwECLQAUAAYACAAA&#10;ACEAOP0h/9YAAACUAQAACwAAAAAAAAAAAAAAAAAvAQAAX3JlbHMvLnJlbHNQSwECLQAUAAYACAAA&#10;ACEArquxSBYCAAAtBAAADgAAAAAAAAAAAAAAAAAuAgAAZHJzL2Uyb0RvYy54bWxQSwECLQAUAAYA&#10;CAAAACEA9a/cot8AAAAOAQAADwAAAAAAAAAAAAAAAABwBAAAZHJzL2Rvd25yZXYueG1sUEsFBgAA&#10;AAAEAAQA8wAAAHwFAAAAAA==&#10;" o:allowincell="f" filled="f" stroked="f" strokeweight=".5pt">
              <v:textbox inset=",0,,0">
                <w:txbxContent>
                  <w:p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BodyText"/>
      <w:spacing w:line="14" w:lineRule="auto"/>
      <w:rPr>
        <w:sz w:val="2"/>
      </w:rPr>
    </w:pPr>
    <w:r>
      <w:rPr>
        <w:noProof/>
        <w:sz w:val="2"/>
        <w:lang w:val="en-GB" w:eastAsia="en-GB"/>
      </w:rPr>
      <mc:AlternateContent>
        <mc:Choice Requires="wps">
          <w:drawing>
            <wp:anchor distT="0" distB="0" distL="114300" distR="114300" simplePos="0" relativeHeight="251674624" behindDoc="0" locked="0" layoutInCell="0" allowOverlap="1" wp14:anchorId="58F77C88" wp14:editId="5F5238F1">
              <wp:simplePos x="0" y="0"/>
              <wp:positionH relativeFrom="page">
                <wp:posOffset>-1806575</wp:posOffset>
              </wp:positionH>
              <wp:positionV relativeFrom="page">
                <wp:align>bottom</wp:align>
              </wp:positionV>
              <wp:extent cx="7772400" cy="463550"/>
              <wp:effectExtent l="0" t="0" r="0" b="12700"/>
              <wp:wrapNone/>
              <wp:docPr id="11" name="MSIPCM2ffb499195550a95fd207e5b" descr="{&quot;HashCode&quot;:-27485075,&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F77C88" id="_x0000_t202" coordsize="21600,21600" o:spt="202" path="m,l,21600r21600,l21600,xe">
              <v:stroke joinstyle="miter"/>
              <v:path gradientshapeok="t" o:connecttype="rect"/>
            </v:shapetype>
            <v:shape id="MSIPCM2ffb499195550a95fd207e5b" o:spid="_x0000_s1142" type="#_x0000_t202" alt="{&quot;HashCode&quot;:-27485075,&quot;Height&quot;:9999999.0,&quot;Width&quot;:9999999.0,&quot;Placement&quot;:&quot;Footer&quot;,&quot;Index&quot;:&quot;Primary&quot;,&quot;Section&quot;:8,&quot;Top&quot;:0.0,&quot;Left&quot;:0.0}" style="position:absolute;margin-left:-142.25pt;margin-top:0;width:612pt;height:36.5pt;z-index:251674624;visibility:visible;mso-wrap-style:square;mso-wrap-distance-left:9pt;mso-wrap-distance-top:0;mso-wrap-distance-right:9pt;mso-wrap-distance-bottom:0;mso-position-horizontal:absolute;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AUSVO3eAAAACAEAAA8AAABkcnMvZG93bnJldi54bWxMj0tPwzAQhO9I/Adr&#10;kbi1NgmUNsSpeAgJTojQS29usnlAvI5itzH/nuUEx9HMzn6Tb6MdxAkn3zvScLVUIJAqV/fUath9&#10;PC/WIHwwVJvBEWr4Rg/b4vwsN1ntZnrHUxlawSXkM6OhC2HMpPRVh9b4pRuR2GvcZE1gObWynszM&#10;5XaQiVIraU1P/KEzIz52WH2VR8sYbnxNPlezekrjvnyJzdtDHxqtLy/i/R2IgDH8heEXn2+gYKaD&#10;O1LtxaBhkayvbzirgSexv0k3LA8ablMFssjl/wHFDwAAAP//AwBQSwECLQAUAAYACAAAACEAtoM4&#10;kv4AAADhAQAAEwAAAAAAAAAAAAAAAAAAAAAAW0NvbnRlbnRfVHlwZXNdLnhtbFBLAQItABQABgAI&#10;AAAAIQA4/SH/1gAAAJQBAAALAAAAAAAAAAAAAAAAAC8BAABfcmVscy8ucmVsc1BLAQItABQABgAI&#10;AAAAIQA5s33yGQIAAC0EAAAOAAAAAAAAAAAAAAAAAC4CAABkcnMvZTJvRG9jLnhtbFBLAQItABQA&#10;BgAIAAAAIQAFElTt3gAAAAgBAAAPAAAAAAAAAAAAAAAAAHMEAABkcnMvZG93bnJldi54bWxQSwUG&#10;AAAAAAQABADzAAAAfgUAAAAA&#10;" o:allowincell="f" filled="f" stroked="f" strokeweight=".5pt">
              <v:textbox inset=",0,,0">
                <w:txbxContent>
                  <w:p w:rsidR="00BA54E1" w:rsidRPr="00CD5AC9" w:rsidRDefault="00BA54E1" w:rsidP="00CD5AC9">
                    <w:pPr>
                      <w:spacing w:after="0"/>
                      <w:jc w:val="center"/>
                      <w:rPr>
                        <w:rFonts w:ascii="Calibri" w:hAnsi="Calibri" w:cs="Calibri"/>
                        <w:color w:val="FF0000"/>
                        <w:sz w:val="20"/>
                      </w:rPr>
                    </w:pPr>
                    <w:r w:rsidRPr="00CD5AC9">
                      <w:rPr>
                        <w:rFonts w:ascii="Calibri" w:hAnsi="Calibri" w:cs="Calibri"/>
                        <w:color w:val="FF0000"/>
                        <w:sz w:val="20"/>
                      </w:rPr>
                      <w:t>OFFICIAL - SENSITIVE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F46C9D">
    <w:pPr>
      <w:pStyle w:val="BodyText"/>
      <w:spacing w:line="14" w:lineRule="auto"/>
      <w:rPr>
        <w:sz w:val="2"/>
      </w:rPr>
    </w:pPr>
    <w:r>
      <w:rPr>
        <w:noProof/>
        <w:sz w:val="2"/>
        <w:lang w:val="en-GB" w:eastAsia="en-GB"/>
      </w:rPr>
      <mc:AlternateContent>
        <mc:Choice Requires="wps">
          <w:drawing>
            <wp:anchor distT="0" distB="0" distL="114300" distR="114300" simplePos="0" relativeHeight="251668480" behindDoc="0" locked="0" layoutInCell="0" allowOverlap="1" wp14:anchorId="5F4CE6D8" wp14:editId="0425754E">
              <wp:simplePos x="0" y="0"/>
              <wp:positionH relativeFrom="page">
                <wp:posOffset>-1550035</wp:posOffset>
              </wp:positionH>
              <wp:positionV relativeFrom="page">
                <wp:align>bottom</wp:align>
              </wp:positionV>
              <wp:extent cx="7772400" cy="463550"/>
              <wp:effectExtent l="0" t="0" r="0" b="12700"/>
              <wp:wrapNone/>
              <wp:docPr id="9" name="MSIPCM0c7747d6bf49f92d01ab4f22" descr="{&quot;HashCode&quot;:-27485075,&quot;Height&quot;:9999999.0,&quot;Width&quot;:9999999.0,&quot;Placement&quot;:&quot;Footer&quot;,&quot;Index&quot;:&quot;Primary&quot;,&quot;Section&quot;:1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A54E1" w:rsidRPr="00BE1367" w:rsidRDefault="00BA54E1" w:rsidP="00026515">
                          <w:pPr>
                            <w:jc w:val="center"/>
                            <w:rPr>
                              <w:rFonts w:ascii="Calibri" w:hAnsi="Calibri" w:cs="Calibri"/>
                              <w:color w:val="FF0000"/>
                              <w:sz w:val="20"/>
                            </w:rPr>
                          </w:pPr>
                          <w:r w:rsidRPr="00BE1367">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4CE6D8" id="_x0000_t202" coordsize="21600,21600" o:spt="202" path="m,l,21600r21600,l21600,xe">
              <v:stroke joinstyle="miter"/>
              <v:path gradientshapeok="t" o:connecttype="rect"/>
            </v:shapetype>
            <v:shape id="MSIPCM0c7747d6bf49f92d01ab4f22" o:spid="_x0000_s1143" type="#_x0000_t202" alt="{&quot;HashCode&quot;:-27485075,&quot;Height&quot;:9999999.0,&quot;Width&quot;:9999999.0,&quot;Placement&quot;:&quot;Footer&quot;,&quot;Index&quot;:&quot;Primary&quot;,&quot;Section&quot;:18,&quot;Top&quot;:0.0,&quot;Left&quot;:0.0}" style="position:absolute;margin-left:-122.05pt;margin-top:0;width:612pt;height:36.5pt;z-index:251668480;visibility:visible;mso-wrap-style:square;mso-wrap-distance-left:9pt;mso-wrap-distance-top:0;mso-wrap-distance-right:9pt;mso-wrap-distance-bottom:0;mso-position-horizontal:absolute;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nwHNLeAAAACAEAAA8AAABkcnMvZG93bnJldi54bWxMj8tOwzAQRfdI/IM1&#10;SOxau2nVkhCn4iEkWFUENuzcePKAeBzFbhP+nmEFy9F9zLn5fna9OOMYOk8aVksFAqnytqNGw/vb&#10;0+IGRIiGrOk9oYZvDLAvLi9yk1k/0Suey9gILqGQGQ1tjEMmZahadCYs/YDEWu1HZyKfYyPtaCYu&#10;d71MlNpKZzriD60Z8KHF6qs8Ocbww0vyuZ3U43r+KJ/n+nDfxVrr66v57hZExDn+meEXnzNQMNPR&#10;n8gG0WtYJJvNir0aeBLr6S5NQRw17NYKZJHL/wOKHwAAAP//AwBQSwECLQAUAAYACAAAACEAtoM4&#10;kv4AAADhAQAAEwAAAAAAAAAAAAAAAAAAAAAAW0NvbnRlbnRfVHlwZXNdLnhtbFBLAQItABQABgAI&#10;AAAAIQA4/SH/1gAAAJQBAAALAAAAAAAAAAAAAAAAAC8BAABfcmVscy8ucmVsc1BLAQItABQABgAI&#10;AAAAIQC0RMabGQIAAC0EAAAOAAAAAAAAAAAAAAAAAC4CAABkcnMvZTJvRG9jLnhtbFBLAQItABQA&#10;BgAIAAAAIQC58BzS3gAAAAgBAAAPAAAAAAAAAAAAAAAAAHMEAABkcnMvZG93bnJldi54bWxQSwUG&#10;AAAAAAQABADzAAAAfgUAAAAA&#10;" o:allowincell="f" filled="f" stroked="f" strokeweight=".5pt">
              <v:textbox inset=",0,,0">
                <w:txbxContent>
                  <w:p w:rsidR="00BA54E1" w:rsidRPr="00BE1367" w:rsidRDefault="00BA54E1" w:rsidP="00026515">
                    <w:pPr>
                      <w:jc w:val="center"/>
                      <w:rPr>
                        <w:rFonts w:ascii="Calibri" w:hAnsi="Calibri" w:cs="Calibri"/>
                        <w:color w:val="FF0000"/>
                        <w:sz w:val="20"/>
                      </w:rPr>
                    </w:pPr>
                    <w:r w:rsidRPr="00BE1367">
                      <w:rPr>
                        <w:rFonts w:ascii="Calibri" w:hAnsi="Calibri" w:cs="Calibri"/>
                        <w:color w:val="FF0000"/>
                        <w:sz w:val="20"/>
                      </w:rPr>
                      <w:t>OFFICIAL - SENSITIVE</w:t>
                    </w:r>
                  </w:p>
                </w:txbxContent>
              </v:textbox>
              <w10:wrap anchorx="page" anchory="page"/>
            </v:shape>
          </w:pict>
        </mc:Fallback>
      </mc:AlternateContent>
    </w:r>
    <w:r w:rsidR="00BA54E1">
      <w:rPr>
        <w:noProof/>
        <w:sz w:val="2"/>
        <w:lang w:val="en-GB" w:eastAsia="en-GB"/>
      </w:rPr>
      <mc:AlternateContent>
        <mc:Choice Requires="wps">
          <w:drawing>
            <wp:anchor distT="0" distB="0" distL="114300" distR="114300" simplePos="0" relativeHeight="251673600" behindDoc="0" locked="0" layoutInCell="0" allowOverlap="1" wp14:anchorId="16E5FAEA" wp14:editId="3064B7D3">
              <wp:simplePos x="0" y="0"/>
              <wp:positionH relativeFrom="page">
                <wp:posOffset>927100</wp:posOffset>
              </wp:positionH>
              <wp:positionV relativeFrom="page">
                <wp:posOffset>10301605</wp:posOffset>
              </wp:positionV>
              <wp:extent cx="7772400" cy="463550"/>
              <wp:effectExtent l="0" t="0" r="0" b="12700"/>
              <wp:wrapNone/>
              <wp:docPr id="12" name="MSIPCM98e846c09ff3ca664a6b8572" descr="{&quot;HashCode&quot;:-27485075,&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A54E1" w:rsidRPr="00700879" w:rsidRDefault="00BA54E1" w:rsidP="00700879">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6E5FAEA" id="MSIPCM98e846c09ff3ca664a6b8572" o:spid="_x0000_s1144" type="#_x0000_t202" alt="{&quot;HashCode&quot;:-27485075,&quot;Height&quot;:9999999.0,&quot;Width&quot;:9999999.0,&quot;Placement&quot;:&quot;Footer&quot;,&quot;Index&quot;:&quot;Primary&quot;,&quot;Section&quot;:9,&quot;Top&quot;:0.0,&quot;Left&quot;:0.0}" style="position:absolute;margin-left:73pt;margin-top:811.15pt;width:612pt;height:36.5pt;z-index:2516736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p/Hfv94AAAAOAQAADwAAAGRycy9kb3ducmV2LnhtbExPy07EMAy8I/EPkZG4&#10;sQktFChNVzyEBCdE4cIt27gPaJyqyW7L3+Oe4OYZj8czxXZxgzjgFHpPGs43CgRS7W1PrYaP96ez&#10;axAhGrJm8IQafjDAtjw+Kkxu/UxveKhiK9iEQm40dDGOuZSh7tCZsPEjEu8aPzkTGU6ttJOZ2dwN&#10;MlEqk870xB86M+JDh/V3tXccw48vyVc2q8d0+ayel+b1vo+N1qcny90tiIhL/BPDGp9voORMO78n&#10;G8TA+CLjLpGHLElSEKskvVLM7Vbu5jIFWRbyf43yFwAA//8DAFBLAQItABQABgAIAAAAIQC2gziS&#10;/gAAAOEBAAATAAAAAAAAAAAAAAAAAAAAAABbQ29udGVudF9UeXBlc10ueG1sUEsBAi0AFAAGAAgA&#10;AAAhADj9If/WAAAAlAEAAAsAAAAAAAAAAAAAAAAALwEAAF9yZWxzLy5yZWxzUEsBAi0AFAAGAAgA&#10;AAAhAFaElFwYAgAALQQAAA4AAAAAAAAAAAAAAAAALgIAAGRycy9lMm9Eb2MueG1sUEsBAi0AFAAG&#10;AAgAAAAhAKfx37/eAAAADgEAAA8AAAAAAAAAAAAAAAAAcgQAAGRycy9kb3ducmV2LnhtbFBLBQYA&#10;AAAABAAEAPMAAAB9BQAAAAA=&#10;" o:allowincell="f" filled="f" stroked="f" strokeweight=".5pt">
              <v:textbox inset=",0,,0">
                <w:txbxContent>
                  <w:p w:rsidR="00BA54E1" w:rsidRPr="00700879" w:rsidRDefault="00BA54E1" w:rsidP="00700879">
                    <w:pPr>
                      <w:spacing w:after="0"/>
                      <w:jc w:val="center"/>
                      <w:rPr>
                        <w:rFonts w:ascii="Calibri" w:hAnsi="Calibri" w:cs="Calibri"/>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325" w:rsidRDefault="00FF2325" w:rsidP="001F663B">
      <w:pPr>
        <w:spacing w:after="0" w:line="240" w:lineRule="auto"/>
      </w:pPr>
      <w:r>
        <w:separator/>
      </w:r>
    </w:p>
  </w:footnote>
  <w:footnote w:type="continuationSeparator" w:id="0">
    <w:p w:rsidR="00FF2325" w:rsidRDefault="00FF2325" w:rsidP="001F663B">
      <w:pPr>
        <w:spacing w:after="0" w:line="240" w:lineRule="auto"/>
      </w:pPr>
      <w:r>
        <w:continuationSeparator/>
      </w:r>
    </w:p>
  </w:footnote>
  <w:footnote w:type="continuationNotice" w:id="1">
    <w:p w:rsidR="00FF2325" w:rsidRDefault="00FF2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Header"/>
    </w:pPr>
    <w:r>
      <w:t>Appendix 1 – S</w:t>
    </w:r>
    <w:r w:rsidR="008710C7">
      <w:t>afeguarding Adult Review (SAR)</w:t>
    </w:r>
    <w:r>
      <w:t xml:space="preserve"> Referral Form</w:t>
    </w:r>
    <w:r w:rsidR="008710C7">
      <w:t xml:space="preserve"> and Decision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Header"/>
    </w:pPr>
    <w:r>
      <w:t xml:space="preserve">Appendix 2 – Initial </w:t>
    </w:r>
    <w:r w:rsidR="00CB50EF">
      <w:t>Request for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6C9D" w:rsidRDefault="00F46C9D">
    <w:pPr>
      <w:pStyle w:val="Header"/>
    </w:pPr>
  </w:p>
  <w:p w:rsidR="00BA54E1" w:rsidRDefault="00BA54E1">
    <w:pPr>
      <w:pStyle w:val="Header"/>
    </w:pPr>
    <w:r>
      <w:t xml:space="preserve">Appendix </w:t>
    </w:r>
    <w:r w:rsidR="005944E9">
      <w:t>3</w:t>
    </w:r>
    <w:r>
      <w:t xml:space="preserve"> – SAR Decision Support Guidance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Header"/>
    </w:pPr>
    <w:r>
      <w:t xml:space="preserve">Appendix </w:t>
    </w:r>
    <w:r w:rsidR="000836F4">
      <w:t>4</w:t>
    </w:r>
    <w:r>
      <w:t xml:space="preserve"> – Template letter notifying partner agencies</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4E1" w:rsidRDefault="00BA54E1">
    <w:pPr>
      <w:pStyle w:val="Header"/>
    </w:pPr>
    <w:r>
      <w:t xml:space="preserve">Appendix </w:t>
    </w:r>
    <w:r w:rsidR="00433ACD">
      <w:t>5</w:t>
    </w:r>
    <w:r>
      <w:t xml:space="preserve"> - </w:t>
    </w:r>
    <w:r w:rsidRPr="008B689A">
      <w:t>ADASS Yorkshire and Humber Involving People in SARS Protocol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ACD" w:rsidRDefault="009417B2">
    <w:pPr>
      <w:pStyle w:val="Header"/>
    </w:pPr>
    <w:r>
      <w:t>Appendix 6</w:t>
    </w:r>
    <w:r w:rsidR="00433ACD">
      <w:t xml:space="preserve"> – Notification to Family Member or Representative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3ACD" w:rsidRDefault="009417B2">
    <w:pPr>
      <w:pStyle w:val="Header"/>
    </w:pPr>
    <w:r>
      <w:t>Appendix 7</w:t>
    </w:r>
    <w:r w:rsidR="00433ACD">
      <w:t xml:space="preserve"> – Leaflet for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71C5"/>
    <w:multiLevelType w:val="hybridMultilevel"/>
    <w:tmpl w:val="B4BCF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E04500"/>
    <w:multiLevelType w:val="hybridMultilevel"/>
    <w:tmpl w:val="A30EFB56"/>
    <w:lvl w:ilvl="0" w:tplc="6E285558">
      <w:start w:val="10"/>
      <w:numFmt w:val="decimal"/>
      <w:lvlText w:val="%1."/>
      <w:lvlJc w:val="left"/>
      <w:pPr>
        <w:ind w:left="450" w:hanging="45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531571"/>
    <w:multiLevelType w:val="multilevel"/>
    <w:tmpl w:val="A8C8990C"/>
    <w:lvl w:ilvl="0">
      <w:start w:val="10"/>
      <w:numFmt w:val="decimal"/>
      <w:lvlText w:val="%1"/>
      <w:lvlJc w:val="left"/>
      <w:pPr>
        <w:ind w:left="460" w:hanging="4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520" w:hanging="2520"/>
      </w:pPr>
      <w:rPr>
        <w:rFonts w:hint="default"/>
        <w:sz w:val="24"/>
      </w:rPr>
    </w:lvl>
    <w:lvl w:ilvl="8">
      <w:start w:val="1"/>
      <w:numFmt w:val="decimal"/>
      <w:lvlText w:val="%1.%2.%3.%4.%5.%6.%7.%8.%9"/>
      <w:lvlJc w:val="left"/>
      <w:pPr>
        <w:ind w:left="2880" w:hanging="2880"/>
      </w:pPr>
      <w:rPr>
        <w:rFonts w:hint="default"/>
        <w:sz w:val="24"/>
      </w:rPr>
    </w:lvl>
  </w:abstractNum>
  <w:abstractNum w:abstractNumId="3" w15:restartNumberingAfterBreak="0">
    <w:nsid w:val="09E25BF6"/>
    <w:multiLevelType w:val="hybridMultilevel"/>
    <w:tmpl w:val="CC464D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A237C"/>
    <w:multiLevelType w:val="hybridMultilevel"/>
    <w:tmpl w:val="2E4A1A5E"/>
    <w:lvl w:ilvl="0" w:tplc="E2428C34">
      <w:numFmt w:val="bullet"/>
      <w:lvlText w:val=""/>
      <w:lvlJc w:val="left"/>
      <w:pPr>
        <w:ind w:left="424" w:hanging="284"/>
      </w:pPr>
      <w:rPr>
        <w:rFonts w:ascii="Symbol" w:eastAsia="Symbol" w:hAnsi="Symbol" w:cs="Symbol" w:hint="default"/>
        <w:b w:val="0"/>
        <w:bCs w:val="0"/>
        <w:i w:val="0"/>
        <w:iCs w:val="0"/>
        <w:w w:val="100"/>
        <w:sz w:val="23"/>
        <w:szCs w:val="23"/>
      </w:rPr>
    </w:lvl>
    <w:lvl w:ilvl="1" w:tplc="47DAF7A2">
      <w:numFmt w:val="bullet"/>
      <w:lvlText w:val="•"/>
      <w:lvlJc w:val="left"/>
      <w:pPr>
        <w:ind w:left="832" w:hanging="284"/>
      </w:pPr>
      <w:rPr>
        <w:rFonts w:hint="default"/>
      </w:rPr>
    </w:lvl>
    <w:lvl w:ilvl="2" w:tplc="982AF6C6">
      <w:numFmt w:val="bullet"/>
      <w:lvlText w:val="•"/>
      <w:lvlJc w:val="left"/>
      <w:pPr>
        <w:ind w:left="1244" w:hanging="284"/>
      </w:pPr>
      <w:rPr>
        <w:rFonts w:hint="default"/>
      </w:rPr>
    </w:lvl>
    <w:lvl w:ilvl="3" w:tplc="CDE4300A">
      <w:numFmt w:val="bullet"/>
      <w:lvlText w:val="•"/>
      <w:lvlJc w:val="left"/>
      <w:pPr>
        <w:ind w:left="1656" w:hanging="284"/>
      </w:pPr>
      <w:rPr>
        <w:rFonts w:hint="default"/>
      </w:rPr>
    </w:lvl>
    <w:lvl w:ilvl="4" w:tplc="468E0E86">
      <w:numFmt w:val="bullet"/>
      <w:lvlText w:val="•"/>
      <w:lvlJc w:val="left"/>
      <w:pPr>
        <w:ind w:left="2068" w:hanging="284"/>
      </w:pPr>
      <w:rPr>
        <w:rFonts w:hint="default"/>
      </w:rPr>
    </w:lvl>
    <w:lvl w:ilvl="5" w:tplc="B12A0EEA">
      <w:numFmt w:val="bullet"/>
      <w:lvlText w:val="•"/>
      <w:lvlJc w:val="left"/>
      <w:pPr>
        <w:ind w:left="2480" w:hanging="284"/>
      </w:pPr>
      <w:rPr>
        <w:rFonts w:hint="default"/>
      </w:rPr>
    </w:lvl>
    <w:lvl w:ilvl="6" w:tplc="71CE81AC">
      <w:numFmt w:val="bullet"/>
      <w:lvlText w:val="•"/>
      <w:lvlJc w:val="left"/>
      <w:pPr>
        <w:ind w:left="2892" w:hanging="284"/>
      </w:pPr>
      <w:rPr>
        <w:rFonts w:hint="default"/>
      </w:rPr>
    </w:lvl>
    <w:lvl w:ilvl="7" w:tplc="205E0CC6">
      <w:numFmt w:val="bullet"/>
      <w:lvlText w:val="•"/>
      <w:lvlJc w:val="left"/>
      <w:pPr>
        <w:ind w:left="3305" w:hanging="284"/>
      </w:pPr>
      <w:rPr>
        <w:rFonts w:hint="default"/>
      </w:rPr>
    </w:lvl>
    <w:lvl w:ilvl="8" w:tplc="76B2E8A0">
      <w:numFmt w:val="bullet"/>
      <w:lvlText w:val="•"/>
      <w:lvlJc w:val="left"/>
      <w:pPr>
        <w:ind w:left="3717" w:hanging="284"/>
      </w:pPr>
      <w:rPr>
        <w:rFonts w:hint="default"/>
      </w:rPr>
    </w:lvl>
  </w:abstractNum>
  <w:abstractNum w:abstractNumId="5" w15:restartNumberingAfterBreak="0">
    <w:nsid w:val="0B503D1B"/>
    <w:multiLevelType w:val="hybridMultilevel"/>
    <w:tmpl w:val="467ED97C"/>
    <w:lvl w:ilvl="0" w:tplc="F3B2B1D2">
      <w:start w:val="1"/>
      <w:numFmt w:val="lowerLetter"/>
      <w:lvlText w:val="%1)"/>
      <w:lvlJc w:val="left"/>
      <w:pPr>
        <w:ind w:left="720" w:hanging="360"/>
      </w:pPr>
      <w:rPr>
        <w:rFonts w:hint="default"/>
        <w:b/>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F3EF0"/>
    <w:multiLevelType w:val="multilevel"/>
    <w:tmpl w:val="236E97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bullet"/>
      <w:lvlText w:val=""/>
      <w:lvlJc w:val="left"/>
      <w:pPr>
        <w:ind w:left="108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C47FBC"/>
    <w:multiLevelType w:val="hybridMultilevel"/>
    <w:tmpl w:val="6B8C3FEA"/>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0D7A3FD1"/>
    <w:multiLevelType w:val="hybridMultilevel"/>
    <w:tmpl w:val="E9B8BC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5104B6"/>
    <w:multiLevelType w:val="hybridMultilevel"/>
    <w:tmpl w:val="EAB256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5C1631"/>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50185C"/>
    <w:multiLevelType w:val="multilevel"/>
    <w:tmpl w:val="4A3ADF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3A3892"/>
    <w:multiLevelType w:val="multilevel"/>
    <w:tmpl w:val="F21CE120"/>
    <w:lvl w:ilvl="0">
      <w:start w:val="1"/>
      <w:numFmt w:val="bullet"/>
      <w:lvlText w:val=""/>
      <w:lvlJc w:val="left"/>
      <w:pPr>
        <w:ind w:left="1494" w:hanging="360"/>
      </w:pPr>
      <w:rPr>
        <w:rFonts w:ascii="Symbol" w:hAnsi="Symbol" w:hint="default"/>
      </w:rPr>
    </w:lvl>
    <w:lvl w:ilvl="1">
      <w:start w:val="1"/>
      <w:numFmt w:val="bullet"/>
      <w:lvlText w:val=""/>
      <w:lvlJc w:val="left"/>
      <w:pPr>
        <w:ind w:left="1211"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4D5CEC"/>
    <w:multiLevelType w:val="multilevel"/>
    <w:tmpl w:val="1EE466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B777A0"/>
    <w:multiLevelType w:val="hybridMultilevel"/>
    <w:tmpl w:val="BC348F2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FA126C"/>
    <w:multiLevelType w:val="multilevel"/>
    <w:tmpl w:val="E7CAC2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6A3D51"/>
    <w:multiLevelType w:val="hybridMultilevel"/>
    <w:tmpl w:val="07C0A0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BCB78A4"/>
    <w:multiLevelType w:val="hybridMultilevel"/>
    <w:tmpl w:val="E814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2159E6"/>
    <w:multiLevelType w:val="hybridMultilevel"/>
    <w:tmpl w:val="06BCA6BC"/>
    <w:lvl w:ilvl="0" w:tplc="03C2A216">
      <w:numFmt w:val="bullet"/>
      <w:lvlText w:val=""/>
      <w:lvlJc w:val="left"/>
      <w:pPr>
        <w:ind w:left="729" w:hanging="360"/>
      </w:pPr>
      <w:rPr>
        <w:rFonts w:ascii="Symbol" w:eastAsia="Symbol" w:hAnsi="Symbol" w:cs="Symbol" w:hint="default"/>
        <w:b w:val="0"/>
        <w:bCs w:val="0"/>
        <w:i w:val="0"/>
        <w:iCs w:val="0"/>
        <w:w w:val="100"/>
        <w:sz w:val="23"/>
        <w:szCs w:val="23"/>
      </w:rPr>
    </w:lvl>
    <w:lvl w:ilvl="1" w:tplc="B22480F0">
      <w:numFmt w:val="bullet"/>
      <w:lvlText w:val="•"/>
      <w:lvlJc w:val="left"/>
      <w:pPr>
        <w:ind w:left="1101" w:hanging="360"/>
      </w:pPr>
      <w:rPr>
        <w:rFonts w:hint="default"/>
      </w:rPr>
    </w:lvl>
    <w:lvl w:ilvl="2" w:tplc="16762E70">
      <w:numFmt w:val="bullet"/>
      <w:lvlText w:val="•"/>
      <w:lvlJc w:val="left"/>
      <w:pPr>
        <w:ind w:left="1482" w:hanging="360"/>
      </w:pPr>
      <w:rPr>
        <w:rFonts w:hint="default"/>
      </w:rPr>
    </w:lvl>
    <w:lvl w:ilvl="3" w:tplc="E038525E">
      <w:numFmt w:val="bullet"/>
      <w:lvlText w:val="•"/>
      <w:lvlJc w:val="left"/>
      <w:pPr>
        <w:ind w:left="1863" w:hanging="360"/>
      </w:pPr>
      <w:rPr>
        <w:rFonts w:hint="default"/>
      </w:rPr>
    </w:lvl>
    <w:lvl w:ilvl="4" w:tplc="42842936">
      <w:numFmt w:val="bullet"/>
      <w:lvlText w:val="•"/>
      <w:lvlJc w:val="left"/>
      <w:pPr>
        <w:ind w:left="2245" w:hanging="360"/>
      </w:pPr>
      <w:rPr>
        <w:rFonts w:hint="default"/>
      </w:rPr>
    </w:lvl>
    <w:lvl w:ilvl="5" w:tplc="5A6C5B02">
      <w:numFmt w:val="bullet"/>
      <w:lvlText w:val="•"/>
      <w:lvlJc w:val="left"/>
      <w:pPr>
        <w:ind w:left="2626" w:hanging="360"/>
      </w:pPr>
      <w:rPr>
        <w:rFonts w:hint="default"/>
      </w:rPr>
    </w:lvl>
    <w:lvl w:ilvl="6" w:tplc="D1AC5B22">
      <w:numFmt w:val="bullet"/>
      <w:lvlText w:val="•"/>
      <w:lvlJc w:val="left"/>
      <w:pPr>
        <w:ind w:left="3007" w:hanging="360"/>
      </w:pPr>
      <w:rPr>
        <w:rFonts w:hint="default"/>
      </w:rPr>
    </w:lvl>
    <w:lvl w:ilvl="7" w:tplc="BB682E98">
      <w:numFmt w:val="bullet"/>
      <w:lvlText w:val="•"/>
      <w:lvlJc w:val="left"/>
      <w:pPr>
        <w:ind w:left="3389" w:hanging="360"/>
      </w:pPr>
      <w:rPr>
        <w:rFonts w:hint="default"/>
      </w:rPr>
    </w:lvl>
    <w:lvl w:ilvl="8" w:tplc="FB70AC46">
      <w:numFmt w:val="bullet"/>
      <w:lvlText w:val="•"/>
      <w:lvlJc w:val="left"/>
      <w:pPr>
        <w:ind w:left="3770" w:hanging="360"/>
      </w:pPr>
      <w:rPr>
        <w:rFonts w:hint="default"/>
      </w:rPr>
    </w:lvl>
  </w:abstractNum>
  <w:abstractNum w:abstractNumId="19" w15:restartNumberingAfterBreak="0">
    <w:nsid w:val="1CCF78A3"/>
    <w:multiLevelType w:val="hybridMultilevel"/>
    <w:tmpl w:val="B854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F24A3C"/>
    <w:multiLevelType w:val="multilevel"/>
    <w:tmpl w:val="6796431C"/>
    <w:lvl w:ilvl="0">
      <w:start w:val="3"/>
      <w:numFmt w:val="decimal"/>
      <w:lvlText w:val="%1"/>
      <w:lvlJc w:val="left"/>
      <w:pPr>
        <w:ind w:left="360" w:hanging="360"/>
      </w:pPr>
      <w:rPr>
        <w:rFonts w:hint="default"/>
      </w:rPr>
    </w:lvl>
    <w:lvl w:ilvl="1">
      <w:start w:val="1"/>
      <w:numFmt w:val="decimal"/>
      <w:lvlText w:val="%1.%2"/>
      <w:lvlJc w:val="left"/>
      <w:pPr>
        <w:ind w:left="353" w:hanging="36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1059" w:hanging="108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405" w:hanging="144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751" w:hanging="1800"/>
      </w:pPr>
      <w:rPr>
        <w:rFonts w:hint="default"/>
      </w:rPr>
    </w:lvl>
    <w:lvl w:ilvl="8">
      <w:start w:val="1"/>
      <w:numFmt w:val="decimal"/>
      <w:lvlText w:val="%1.%2.%3.%4.%5.%6.%7.%8.%9"/>
      <w:lvlJc w:val="left"/>
      <w:pPr>
        <w:ind w:left="1744" w:hanging="1800"/>
      </w:pPr>
      <w:rPr>
        <w:rFonts w:hint="default"/>
      </w:rPr>
    </w:lvl>
  </w:abstractNum>
  <w:abstractNum w:abstractNumId="21" w15:restartNumberingAfterBreak="0">
    <w:nsid w:val="20BE5CD5"/>
    <w:multiLevelType w:val="hybridMultilevel"/>
    <w:tmpl w:val="35DA35EA"/>
    <w:lvl w:ilvl="0" w:tplc="CD62C4C0">
      <w:numFmt w:val="bullet"/>
      <w:lvlText w:val=""/>
      <w:lvlJc w:val="left"/>
      <w:pPr>
        <w:ind w:left="438" w:hanging="284"/>
      </w:pPr>
      <w:rPr>
        <w:rFonts w:ascii="Symbol" w:eastAsia="Symbol" w:hAnsi="Symbol" w:cs="Symbol" w:hint="default"/>
        <w:b w:val="0"/>
        <w:bCs w:val="0"/>
        <w:i w:val="0"/>
        <w:iCs w:val="0"/>
        <w:w w:val="100"/>
        <w:sz w:val="23"/>
        <w:szCs w:val="23"/>
      </w:rPr>
    </w:lvl>
    <w:lvl w:ilvl="1" w:tplc="6C964FFE">
      <w:numFmt w:val="bullet"/>
      <w:lvlText w:val="•"/>
      <w:lvlJc w:val="left"/>
      <w:pPr>
        <w:ind w:left="850" w:hanging="284"/>
      </w:pPr>
      <w:rPr>
        <w:rFonts w:hint="default"/>
      </w:rPr>
    </w:lvl>
    <w:lvl w:ilvl="2" w:tplc="4EDA6572">
      <w:numFmt w:val="bullet"/>
      <w:lvlText w:val="•"/>
      <w:lvlJc w:val="left"/>
      <w:pPr>
        <w:ind w:left="1261" w:hanging="284"/>
      </w:pPr>
      <w:rPr>
        <w:rFonts w:hint="default"/>
      </w:rPr>
    </w:lvl>
    <w:lvl w:ilvl="3" w:tplc="3C90F3D2">
      <w:numFmt w:val="bullet"/>
      <w:lvlText w:val="•"/>
      <w:lvlJc w:val="left"/>
      <w:pPr>
        <w:ind w:left="1671" w:hanging="284"/>
      </w:pPr>
      <w:rPr>
        <w:rFonts w:hint="default"/>
      </w:rPr>
    </w:lvl>
    <w:lvl w:ilvl="4" w:tplc="893888AA">
      <w:numFmt w:val="bullet"/>
      <w:lvlText w:val="•"/>
      <w:lvlJc w:val="left"/>
      <w:pPr>
        <w:ind w:left="2082" w:hanging="284"/>
      </w:pPr>
      <w:rPr>
        <w:rFonts w:hint="default"/>
      </w:rPr>
    </w:lvl>
    <w:lvl w:ilvl="5" w:tplc="79D68DF8">
      <w:numFmt w:val="bullet"/>
      <w:lvlText w:val="•"/>
      <w:lvlJc w:val="left"/>
      <w:pPr>
        <w:ind w:left="2492" w:hanging="284"/>
      </w:pPr>
      <w:rPr>
        <w:rFonts w:hint="default"/>
      </w:rPr>
    </w:lvl>
    <w:lvl w:ilvl="6" w:tplc="CF521F0C">
      <w:numFmt w:val="bullet"/>
      <w:lvlText w:val="•"/>
      <w:lvlJc w:val="left"/>
      <w:pPr>
        <w:ind w:left="2903" w:hanging="284"/>
      </w:pPr>
      <w:rPr>
        <w:rFonts w:hint="default"/>
      </w:rPr>
    </w:lvl>
    <w:lvl w:ilvl="7" w:tplc="8760ECEA">
      <w:numFmt w:val="bullet"/>
      <w:lvlText w:val="•"/>
      <w:lvlJc w:val="left"/>
      <w:pPr>
        <w:ind w:left="3313" w:hanging="284"/>
      </w:pPr>
      <w:rPr>
        <w:rFonts w:hint="default"/>
      </w:rPr>
    </w:lvl>
    <w:lvl w:ilvl="8" w:tplc="92EA898A">
      <w:numFmt w:val="bullet"/>
      <w:lvlText w:val="•"/>
      <w:lvlJc w:val="left"/>
      <w:pPr>
        <w:ind w:left="3724" w:hanging="284"/>
      </w:pPr>
      <w:rPr>
        <w:rFonts w:hint="default"/>
      </w:rPr>
    </w:lvl>
  </w:abstractNum>
  <w:abstractNum w:abstractNumId="22" w15:restartNumberingAfterBreak="0">
    <w:nsid w:val="22ED14EB"/>
    <w:multiLevelType w:val="multilevel"/>
    <w:tmpl w:val="F9F4CA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5B30597"/>
    <w:multiLevelType w:val="multilevel"/>
    <w:tmpl w:val="523678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E50889"/>
    <w:multiLevelType w:val="hybridMultilevel"/>
    <w:tmpl w:val="2EFE1630"/>
    <w:lvl w:ilvl="0" w:tplc="7CBCA074">
      <w:numFmt w:val="bullet"/>
      <w:lvlText w:val=""/>
      <w:lvlJc w:val="left"/>
      <w:pPr>
        <w:ind w:left="410" w:hanging="286"/>
      </w:pPr>
      <w:rPr>
        <w:rFonts w:ascii="Symbol" w:eastAsia="Symbol" w:hAnsi="Symbol" w:cs="Symbol" w:hint="default"/>
        <w:b w:val="0"/>
        <w:bCs w:val="0"/>
        <w:i w:val="0"/>
        <w:iCs w:val="0"/>
        <w:w w:val="100"/>
        <w:sz w:val="23"/>
        <w:szCs w:val="23"/>
      </w:rPr>
    </w:lvl>
    <w:lvl w:ilvl="1" w:tplc="FBE0743E">
      <w:numFmt w:val="bullet"/>
      <w:lvlText w:val="•"/>
      <w:lvlJc w:val="left"/>
      <w:pPr>
        <w:ind w:left="832" w:hanging="286"/>
      </w:pPr>
      <w:rPr>
        <w:rFonts w:hint="default"/>
      </w:rPr>
    </w:lvl>
    <w:lvl w:ilvl="2" w:tplc="C876FED6">
      <w:numFmt w:val="bullet"/>
      <w:lvlText w:val="•"/>
      <w:lvlJc w:val="left"/>
      <w:pPr>
        <w:ind w:left="1244" w:hanging="286"/>
      </w:pPr>
      <w:rPr>
        <w:rFonts w:hint="default"/>
      </w:rPr>
    </w:lvl>
    <w:lvl w:ilvl="3" w:tplc="E6E4438A">
      <w:numFmt w:val="bullet"/>
      <w:lvlText w:val="•"/>
      <w:lvlJc w:val="left"/>
      <w:pPr>
        <w:ind w:left="1656" w:hanging="286"/>
      </w:pPr>
      <w:rPr>
        <w:rFonts w:hint="default"/>
      </w:rPr>
    </w:lvl>
    <w:lvl w:ilvl="4" w:tplc="79C4E49A">
      <w:numFmt w:val="bullet"/>
      <w:lvlText w:val="•"/>
      <w:lvlJc w:val="left"/>
      <w:pPr>
        <w:ind w:left="2068" w:hanging="286"/>
      </w:pPr>
      <w:rPr>
        <w:rFonts w:hint="default"/>
      </w:rPr>
    </w:lvl>
    <w:lvl w:ilvl="5" w:tplc="A19C71B4">
      <w:numFmt w:val="bullet"/>
      <w:lvlText w:val="•"/>
      <w:lvlJc w:val="left"/>
      <w:pPr>
        <w:ind w:left="2480" w:hanging="286"/>
      </w:pPr>
      <w:rPr>
        <w:rFonts w:hint="default"/>
      </w:rPr>
    </w:lvl>
    <w:lvl w:ilvl="6" w:tplc="620039C4">
      <w:numFmt w:val="bullet"/>
      <w:lvlText w:val="•"/>
      <w:lvlJc w:val="left"/>
      <w:pPr>
        <w:ind w:left="2892" w:hanging="286"/>
      </w:pPr>
      <w:rPr>
        <w:rFonts w:hint="default"/>
      </w:rPr>
    </w:lvl>
    <w:lvl w:ilvl="7" w:tplc="78E66A54">
      <w:numFmt w:val="bullet"/>
      <w:lvlText w:val="•"/>
      <w:lvlJc w:val="left"/>
      <w:pPr>
        <w:ind w:left="3305" w:hanging="286"/>
      </w:pPr>
      <w:rPr>
        <w:rFonts w:hint="default"/>
      </w:rPr>
    </w:lvl>
    <w:lvl w:ilvl="8" w:tplc="7ADEF696">
      <w:numFmt w:val="bullet"/>
      <w:lvlText w:val="•"/>
      <w:lvlJc w:val="left"/>
      <w:pPr>
        <w:ind w:left="3717" w:hanging="286"/>
      </w:pPr>
      <w:rPr>
        <w:rFonts w:hint="default"/>
      </w:rPr>
    </w:lvl>
  </w:abstractNum>
  <w:abstractNum w:abstractNumId="25" w15:restartNumberingAfterBreak="0">
    <w:nsid w:val="2AD31DA6"/>
    <w:multiLevelType w:val="multilevel"/>
    <w:tmpl w:val="5BAC69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F366D6"/>
    <w:multiLevelType w:val="hybridMultilevel"/>
    <w:tmpl w:val="E360676A"/>
    <w:lvl w:ilvl="0" w:tplc="E23E2268">
      <w:numFmt w:val="bullet"/>
      <w:lvlText w:val=""/>
      <w:lvlJc w:val="left"/>
      <w:pPr>
        <w:ind w:left="428" w:hanging="284"/>
      </w:pPr>
      <w:rPr>
        <w:rFonts w:ascii="Symbol" w:eastAsia="Symbol" w:hAnsi="Symbol" w:cs="Symbol" w:hint="default"/>
        <w:b w:val="0"/>
        <w:bCs w:val="0"/>
        <w:i w:val="0"/>
        <w:iCs w:val="0"/>
        <w:w w:val="100"/>
        <w:sz w:val="23"/>
        <w:szCs w:val="23"/>
      </w:rPr>
    </w:lvl>
    <w:lvl w:ilvl="1" w:tplc="78829C44">
      <w:numFmt w:val="bullet"/>
      <w:lvlText w:val="•"/>
      <w:lvlJc w:val="left"/>
      <w:pPr>
        <w:ind w:left="831" w:hanging="284"/>
      </w:pPr>
      <w:rPr>
        <w:rFonts w:hint="default"/>
      </w:rPr>
    </w:lvl>
    <w:lvl w:ilvl="2" w:tplc="426A5F5E">
      <w:numFmt w:val="bullet"/>
      <w:lvlText w:val="•"/>
      <w:lvlJc w:val="left"/>
      <w:pPr>
        <w:ind w:left="1243" w:hanging="284"/>
      </w:pPr>
      <w:rPr>
        <w:rFonts w:hint="default"/>
      </w:rPr>
    </w:lvl>
    <w:lvl w:ilvl="3" w:tplc="EF84393C">
      <w:numFmt w:val="bullet"/>
      <w:lvlText w:val="•"/>
      <w:lvlJc w:val="left"/>
      <w:pPr>
        <w:ind w:left="1655" w:hanging="284"/>
      </w:pPr>
      <w:rPr>
        <w:rFonts w:hint="default"/>
      </w:rPr>
    </w:lvl>
    <w:lvl w:ilvl="4" w:tplc="083EAC92">
      <w:numFmt w:val="bullet"/>
      <w:lvlText w:val="•"/>
      <w:lvlJc w:val="left"/>
      <w:pPr>
        <w:ind w:left="2067" w:hanging="284"/>
      </w:pPr>
      <w:rPr>
        <w:rFonts w:hint="default"/>
      </w:rPr>
    </w:lvl>
    <w:lvl w:ilvl="5" w:tplc="FDDA58AE">
      <w:numFmt w:val="bullet"/>
      <w:lvlText w:val="•"/>
      <w:lvlJc w:val="left"/>
      <w:pPr>
        <w:ind w:left="2479" w:hanging="284"/>
      </w:pPr>
      <w:rPr>
        <w:rFonts w:hint="default"/>
      </w:rPr>
    </w:lvl>
    <w:lvl w:ilvl="6" w:tplc="7DE67F02">
      <w:numFmt w:val="bullet"/>
      <w:lvlText w:val="•"/>
      <w:lvlJc w:val="left"/>
      <w:pPr>
        <w:ind w:left="2890" w:hanging="284"/>
      </w:pPr>
      <w:rPr>
        <w:rFonts w:hint="default"/>
      </w:rPr>
    </w:lvl>
    <w:lvl w:ilvl="7" w:tplc="D95AF7BE">
      <w:numFmt w:val="bullet"/>
      <w:lvlText w:val="•"/>
      <w:lvlJc w:val="left"/>
      <w:pPr>
        <w:ind w:left="3302" w:hanging="284"/>
      </w:pPr>
      <w:rPr>
        <w:rFonts w:hint="default"/>
      </w:rPr>
    </w:lvl>
    <w:lvl w:ilvl="8" w:tplc="D5F0F024">
      <w:numFmt w:val="bullet"/>
      <w:lvlText w:val="•"/>
      <w:lvlJc w:val="left"/>
      <w:pPr>
        <w:ind w:left="3714" w:hanging="284"/>
      </w:pPr>
      <w:rPr>
        <w:rFonts w:hint="default"/>
      </w:rPr>
    </w:lvl>
  </w:abstractNum>
  <w:abstractNum w:abstractNumId="27" w15:restartNumberingAfterBreak="0">
    <w:nsid w:val="2C52130F"/>
    <w:multiLevelType w:val="hybridMultilevel"/>
    <w:tmpl w:val="5372BE86"/>
    <w:lvl w:ilvl="0" w:tplc="0D4C9972">
      <w:start w:val="1"/>
      <w:numFmt w:val="lowerLetter"/>
      <w:lvlText w:val="%1)"/>
      <w:lvlJc w:val="left"/>
      <w:pPr>
        <w:ind w:left="5202" w:hanging="360"/>
      </w:pPr>
      <w:rPr>
        <w:rFonts w:hint="default"/>
      </w:rPr>
    </w:lvl>
    <w:lvl w:ilvl="1" w:tplc="08090019" w:tentative="1">
      <w:start w:val="1"/>
      <w:numFmt w:val="lowerLetter"/>
      <w:lvlText w:val="%2."/>
      <w:lvlJc w:val="left"/>
      <w:pPr>
        <w:ind w:left="5922" w:hanging="360"/>
      </w:pPr>
    </w:lvl>
    <w:lvl w:ilvl="2" w:tplc="0809001B" w:tentative="1">
      <w:start w:val="1"/>
      <w:numFmt w:val="lowerRoman"/>
      <w:lvlText w:val="%3."/>
      <w:lvlJc w:val="right"/>
      <w:pPr>
        <w:ind w:left="6642" w:hanging="180"/>
      </w:pPr>
    </w:lvl>
    <w:lvl w:ilvl="3" w:tplc="0809000F" w:tentative="1">
      <w:start w:val="1"/>
      <w:numFmt w:val="decimal"/>
      <w:lvlText w:val="%4."/>
      <w:lvlJc w:val="left"/>
      <w:pPr>
        <w:ind w:left="7362" w:hanging="360"/>
      </w:pPr>
    </w:lvl>
    <w:lvl w:ilvl="4" w:tplc="08090019" w:tentative="1">
      <w:start w:val="1"/>
      <w:numFmt w:val="lowerLetter"/>
      <w:lvlText w:val="%5."/>
      <w:lvlJc w:val="left"/>
      <w:pPr>
        <w:ind w:left="8082" w:hanging="360"/>
      </w:pPr>
    </w:lvl>
    <w:lvl w:ilvl="5" w:tplc="0809001B" w:tentative="1">
      <w:start w:val="1"/>
      <w:numFmt w:val="lowerRoman"/>
      <w:lvlText w:val="%6."/>
      <w:lvlJc w:val="right"/>
      <w:pPr>
        <w:ind w:left="8802" w:hanging="180"/>
      </w:pPr>
    </w:lvl>
    <w:lvl w:ilvl="6" w:tplc="0809000F" w:tentative="1">
      <w:start w:val="1"/>
      <w:numFmt w:val="decimal"/>
      <w:lvlText w:val="%7."/>
      <w:lvlJc w:val="left"/>
      <w:pPr>
        <w:ind w:left="9522" w:hanging="360"/>
      </w:pPr>
    </w:lvl>
    <w:lvl w:ilvl="7" w:tplc="08090019" w:tentative="1">
      <w:start w:val="1"/>
      <w:numFmt w:val="lowerLetter"/>
      <w:lvlText w:val="%8."/>
      <w:lvlJc w:val="left"/>
      <w:pPr>
        <w:ind w:left="10242" w:hanging="360"/>
      </w:pPr>
    </w:lvl>
    <w:lvl w:ilvl="8" w:tplc="0809001B" w:tentative="1">
      <w:start w:val="1"/>
      <w:numFmt w:val="lowerRoman"/>
      <w:lvlText w:val="%9."/>
      <w:lvlJc w:val="right"/>
      <w:pPr>
        <w:ind w:left="10962" w:hanging="180"/>
      </w:pPr>
    </w:lvl>
  </w:abstractNum>
  <w:abstractNum w:abstractNumId="28" w15:restartNumberingAfterBreak="0">
    <w:nsid w:val="2D566A2E"/>
    <w:multiLevelType w:val="hybridMultilevel"/>
    <w:tmpl w:val="6F50AC92"/>
    <w:lvl w:ilvl="0" w:tplc="F8209452">
      <w:numFmt w:val="bullet"/>
      <w:lvlText w:val=""/>
      <w:lvlJc w:val="left"/>
      <w:pPr>
        <w:ind w:left="430" w:hanging="284"/>
      </w:pPr>
      <w:rPr>
        <w:rFonts w:ascii="Symbol" w:eastAsia="Symbol" w:hAnsi="Symbol" w:cs="Symbol" w:hint="default"/>
        <w:b w:val="0"/>
        <w:bCs w:val="0"/>
        <w:i w:val="0"/>
        <w:iCs w:val="0"/>
        <w:w w:val="100"/>
        <w:sz w:val="23"/>
        <w:szCs w:val="23"/>
      </w:rPr>
    </w:lvl>
    <w:lvl w:ilvl="1" w:tplc="B812419A">
      <w:numFmt w:val="bullet"/>
      <w:lvlText w:val="•"/>
      <w:lvlJc w:val="left"/>
      <w:pPr>
        <w:ind w:left="849" w:hanging="284"/>
      </w:pPr>
      <w:rPr>
        <w:rFonts w:hint="default"/>
      </w:rPr>
    </w:lvl>
    <w:lvl w:ilvl="2" w:tplc="2ECE20C6">
      <w:numFmt w:val="bullet"/>
      <w:lvlText w:val="•"/>
      <w:lvlJc w:val="left"/>
      <w:pPr>
        <w:ind w:left="1259" w:hanging="284"/>
      </w:pPr>
      <w:rPr>
        <w:rFonts w:hint="default"/>
      </w:rPr>
    </w:lvl>
    <w:lvl w:ilvl="3" w:tplc="B50AB664">
      <w:numFmt w:val="bullet"/>
      <w:lvlText w:val="•"/>
      <w:lvlJc w:val="left"/>
      <w:pPr>
        <w:ind w:left="1669" w:hanging="284"/>
      </w:pPr>
      <w:rPr>
        <w:rFonts w:hint="default"/>
      </w:rPr>
    </w:lvl>
    <w:lvl w:ilvl="4" w:tplc="A9383F2A">
      <w:numFmt w:val="bullet"/>
      <w:lvlText w:val="•"/>
      <w:lvlJc w:val="left"/>
      <w:pPr>
        <w:ind w:left="2079" w:hanging="284"/>
      </w:pPr>
      <w:rPr>
        <w:rFonts w:hint="default"/>
      </w:rPr>
    </w:lvl>
    <w:lvl w:ilvl="5" w:tplc="B082F26A">
      <w:numFmt w:val="bullet"/>
      <w:lvlText w:val="•"/>
      <w:lvlJc w:val="left"/>
      <w:pPr>
        <w:ind w:left="2489" w:hanging="284"/>
      </w:pPr>
      <w:rPr>
        <w:rFonts w:hint="default"/>
      </w:rPr>
    </w:lvl>
    <w:lvl w:ilvl="6" w:tplc="50460774">
      <w:numFmt w:val="bullet"/>
      <w:lvlText w:val="•"/>
      <w:lvlJc w:val="left"/>
      <w:pPr>
        <w:ind w:left="2898" w:hanging="284"/>
      </w:pPr>
      <w:rPr>
        <w:rFonts w:hint="default"/>
      </w:rPr>
    </w:lvl>
    <w:lvl w:ilvl="7" w:tplc="33CA5D90">
      <w:numFmt w:val="bullet"/>
      <w:lvlText w:val="•"/>
      <w:lvlJc w:val="left"/>
      <w:pPr>
        <w:ind w:left="3308" w:hanging="284"/>
      </w:pPr>
      <w:rPr>
        <w:rFonts w:hint="default"/>
      </w:rPr>
    </w:lvl>
    <w:lvl w:ilvl="8" w:tplc="F5AC5D68">
      <w:numFmt w:val="bullet"/>
      <w:lvlText w:val="•"/>
      <w:lvlJc w:val="left"/>
      <w:pPr>
        <w:ind w:left="3718" w:hanging="284"/>
      </w:pPr>
      <w:rPr>
        <w:rFonts w:hint="default"/>
      </w:rPr>
    </w:lvl>
  </w:abstractNum>
  <w:abstractNum w:abstractNumId="29" w15:restartNumberingAfterBreak="0">
    <w:nsid w:val="2E023755"/>
    <w:multiLevelType w:val="hybridMultilevel"/>
    <w:tmpl w:val="F0A803D2"/>
    <w:lvl w:ilvl="0" w:tplc="C734C41C">
      <w:numFmt w:val="bullet"/>
      <w:lvlText w:val=""/>
      <w:lvlJc w:val="left"/>
      <w:pPr>
        <w:ind w:left="724" w:hanging="360"/>
      </w:pPr>
      <w:rPr>
        <w:rFonts w:ascii="Symbol" w:eastAsia="Symbol" w:hAnsi="Symbol" w:cs="Symbol" w:hint="default"/>
        <w:b w:val="0"/>
        <w:bCs w:val="0"/>
        <w:i w:val="0"/>
        <w:iCs w:val="0"/>
        <w:w w:val="100"/>
        <w:sz w:val="23"/>
        <w:szCs w:val="23"/>
      </w:rPr>
    </w:lvl>
    <w:lvl w:ilvl="1" w:tplc="20FA6CB8">
      <w:numFmt w:val="bullet"/>
      <w:lvlText w:val="•"/>
      <w:lvlJc w:val="left"/>
      <w:pPr>
        <w:ind w:left="1102" w:hanging="360"/>
      </w:pPr>
      <w:rPr>
        <w:rFonts w:hint="default"/>
      </w:rPr>
    </w:lvl>
    <w:lvl w:ilvl="2" w:tplc="3FB6BE56">
      <w:numFmt w:val="bullet"/>
      <w:lvlText w:val="•"/>
      <w:lvlJc w:val="left"/>
      <w:pPr>
        <w:ind w:left="1484" w:hanging="360"/>
      </w:pPr>
      <w:rPr>
        <w:rFonts w:hint="default"/>
      </w:rPr>
    </w:lvl>
    <w:lvl w:ilvl="3" w:tplc="6542F50A">
      <w:numFmt w:val="bullet"/>
      <w:lvlText w:val="•"/>
      <w:lvlJc w:val="left"/>
      <w:pPr>
        <w:ind w:left="1866" w:hanging="360"/>
      </w:pPr>
      <w:rPr>
        <w:rFonts w:hint="default"/>
      </w:rPr>
    </w:lvl>
    <w:lvl w:ilvl="4" w:tplc="4590F4A6">
      <w:numFmt w:val="bullet"/>
      <w:lvlText w:val="•"/>
      <w:lvlJc w:val="left"/>
      <w:pPr>
        <w:ind w:left="2249" w:hanging="360"/>
      </w:pPr>
      <w:rPr>
        <w:rFonts w:hint="default"/>
      </w:rPr>
    </w:lvl>
    <w:lvl w:ilvl="5" w:tplc="1C20503A">
      <w:numFmt w:val="bullet"/>
      <w:lvlText w:val="•"/>
      <w:lvlJc w:val="left"/>
      <w:pPr>
        <w:ind w:left="2631" w:hanging="360"/>
      </w:pPr>
      <w:rPr>
        <w:rFonts w:hint="default"/>
      </w:rPr>
    </w:lvl>
    <w:lvl w:ilvl="6" w:tplc="2DDCCB16">
      <w:numFmt w:val="bullet"/>
      <w:lvlText w:val="•"/>
      <w:lvlJc w:val="left"/>
      <w:pPr>
        <w:ind w:left="3013" w:hanging="360"/>
      </w:pPr>
      <w:rPr>
        <w:rFonts w:hint="default"/>
      </w:rPr>
    </w:lvl>
    <w:lvl w:ilvl="7" w:tplc="A02E7C38">
      <w:numFmt w:val="bullet"/>
      <w:lvlText w:val="•"/>
      <w:lvlJc w:val="left"/>
      <w:pPr>
        <w:ind w:left="3396" w:hanging="360"/>
      </w:pPr>
      <w:rPr>
        <w:rFonts w:hint="default"/>
      </w:rPr>
    </w:lvl>
    <w:lvl w:ilvl="8" w:tplc="ED986176">
      <w:numFmt w:val="bullet"/>
      <w:lvlText w:val="•"/>
      <w:lvlJc w:val="left"/>
      <w:pPr>
        <w:ind w:left="3778" w:hanging="360"/>
      </w:pPr>
      <w:rPr>
        <w:rFonts w:hint="default"/>
      </w:rPr>
    </w:lvl>
  </w:abstractNum>
  <w:abstractNum w:abstractNumId="30" w15:restartNumberingAfterBreak="0">
    <w:nsid w:val="33D120F8"/>
    <w:multiLevelType w:val="hybridMultilevel"/>
    <w:tmpl w:val="219E0792"/>
    <w:lvl w:ilvl="0" w:tplc="CCF6A80E">
      <w:numFmt w:val="bullet"/>
      <w:lvlText w:val=""/>
      <w:lvlJc w:val="left"/>
      <w:pPr>
        <w:ind w:left="438" w:hanging="284"/>
      </w:pPr>
      <w:rPr>
        <w:rFonts w:ascii="Symbol" w:eastAsia="Symbol" w:hAnsi="Symbol" w:cs="Symbol" w:hint="default"/>
        <w:b w:val="0"/>
        <w:bCs w:val="0"/>
        <w:i w:val="0"/>
        <w:iCs w:val="0"/>
        <w:w w:val="100"/>
        <w:sz w:val="23"/>
        <w:szCs w:val="23"/>
      </w:rPr>
    </w:lvl>
    <w:lvl w:ilvl="1" w:tplc="C7F0FBC0">
      <w:numFmt w:val="bullet"/>
      <w:lvlText w:val="•"/>
      <w:lvlJc w:val="left"/>
      <w:pPr>
        <w:ind w:left="850" w:hanging="284"/>
      </w:pPr>
      <w:rPr>
        <w:rFonts w:hint="default"/>
      </w:rPr>
    </w:lvl>
    <w:lvl w:ilvl="2" w:tplc="A4EA0E6A">
      <w:numFmt w:val="bullet"/>
      <w:lvlText w:val="•"/>
      <w:lvlJc w:val="left"/>
      <w:pPr>
        <w:ind w:left="1261" w:hanging="284"/>
      </w:pPr>
      <w:rPr>
        <w:rFonts w:hint="default"/>
      </w:rPr>
    </w:lvl>
    <w:lvl w:ilvl="3" w:tplc="68C6CC06">
      <w:numFmt w:val="bullet"/>
      <w:lvlText w:val="•"/>
      <w:lvlJc w:val="left"/>
      <w:pPr>
        <w:ind w:left="1671" w:hanging="284"/>
      </w:pPr>
      <w:rPr>
        <w:rFonts w:hint="default"/>
      </w:rPr>
    </w:lvl>
    <w:lvl w:ilvl="4" w:tplc="936AE00A">
      <w:numFmt w:val="bullet"/>
      <w:lvlText w:val="•"/>
      <w:lvlJc w:val="left"/>
      <w:pPr>
        <w:ind w:left="2082" w:hanging="284"/>
      </w:pPr>
      <w:rPr>
        <w:rFonts w:hint="default"/>
      </w:rPr>
    </w:lvl>
    <w:lvl w:ilvl="5" w:tplc="A25E5EF2">
      <w:numFmt w:val="bullet"/>
      <w:lvlText w:val="•"/>
      <w:lvlJc w:val="left"/>
      <w:pPr>
        <w:ind w:left="2492" w:hanging="284"/>
      </w:pPr>
      <w:rPr>
        <w:rFonts w:hint="default"/>
      </w:rPr>
    </w:lvl>
    <w:lvl w:ilvl="6" w:tplc="CBCCDA0E">
      <w:numFmt w:val="bullet"/>
      <w:lvlText w:val="•"/>
      <w:lvlJc w:val="left"/>
      <w:pPr>
        <w:ind w:left="2903" w:hanging="284"/>
      </w:pPr>
      <w:rPr>
        <w:rFonts w:hint="default"/>
      </w:rPr>
    </w:lvl>
    <w:lvl w:ilvl="7" w:tplc="C5F4C030">
      <w:numFmt w:val="bullet"/>
      <w:lvlText w:val="•"/>
      <w:lvlJc w:val="left"/>
      <w:pPr>
        <w:ind w:left="3313" w:hanging="284"/>
      </w:pPr>
      <w:rPr>
        <w:rFonts w:hint="default"/>
      </w:rPr>
    </w:lvl>
    <w:lvl w:ilvl="8" w:tplc="950C6236">
      <w:numFmt w:val="bullet"/>
      <w:lvlText w:val="•"/>
      <w:lvlJc w:val="left"/>
      <w:pPr>
        <w:ind w:left="3724" w:hanging="284"/>
      </w:pPr>
      <w:rPr>
        <w:rFonts w:hint="default"/>
      </w:rPr>
    </w:lvl>
  </w:abstractNum>
  <w:abstractNum w:abstractNumId="31" w15:restartNumberingAfterBreak="0">
    <w:nsid w:val="358A2613"/>
    <w:multiLevelType w:val="hybridMultilevel"/>
    <w:tmpl w:val="CD78125E"/>
    <w:lvl w:ilvl="0" w:tplc="1DE2DA14">
      <w:numFmt w:val="bullet"/>
      <w:lvlText w:val=""/>
      <w:lvlJc w:val="left"/>
      <w:pPr>
        <w:ind w:left="424" w:hanging="284"/>
      </w:pPr>
      <w:rPr>
        <w:rFonts w:ascii="Symbol" w:eastAsia="Symbol" w:hAnsi="Symbol" w:cs="Symbol" w:hint="default"/>
        <w:b w:val="0"/>
        <w:bCs w:val="0"/>
        <w:i w:val="0"/>
        <w:iCs w:val="0"/>
        <w:w w:val="100"/>
        <w:sz w:val="23"/>
        <w:szCs w:val="23"/>
      </w:rPr>
    </w:lvl>
    <w:lvl w:ilvl="1" w:tplc="B192D64A">
      <w:numFmt w:val="bullet"/>
      <w:lvlText w:val="•"/>
      <w:lvlJc w:val="left"/>
      <w:pPr>
        <w:ind w:left="832" w:hanging="284"/>
      </w:pPr>
      <w:rPr>
        <w:rFonts w:hint="default"/>
      </w:rPr>
    </w:lvl>
    <w:lvl w:ilvl="2" w:tplc="8ADEFA38">
      <w:numFmt w:val="bullet"/>
      <w:lvlText w:val="•"/>
      <w:lvlJc w:val="left"/>
      <w:pPr>
        <w:ind w:left="1244" w:hanging="284"/>
      </w:pPr>
      <w:rPr>
        <w:rFonts w:hint="default"/>
      </w:rPr>
    </w:lvl>
    <w:lvl w:ilvl="3" w:tplc="D196EC94">
      <w:numFmt w:val="bullet"/>
      <w:lvlText w:val="•"/>
      <w:lvlJc w:val="left"/>
      <w:pPr>
        <w:ind w:left="1656" w:hanging="284"/>
      </w:pPr>
      <w:rPr>
        <w:rFonts w:hint="default"/>
      </w:rPr>
    </w:lvl>
    <w:lvl w:ilvl="4" w:tplc="7DF0CAC2">
      <w:numFmt w:val="bullet"/>
      <w:lvlText w:val="•"/>
      <w:lvlJc w:val="left"/>
      <w:pPr>
        <w:ind w:left="2068" w:hanging="284"/>
      </w:pPr>
      <w:rPr>
        <w:rFonts w:hint="default"/>
      </w:rPr>
    </w:lvl>
    <w:lvl w:ilvl="5" w:tplc="1206F316">
      <w:numFmt w:val="bullet"/>
      <w:lvlText w:val="•"/>
      <w:lvlJc w:val="left"/>
      <w:pPr>
        <w:ind w:left="2480" w:hanging="284"/>
      </w:pPr>
      <w:rPr>
        <w:rFonts w:hint="default"/>
      </w:rPr>
    </w:lvl>
    <w:lvl w:ilvl="6" w:tplc="1DF23844">
      <w:numFmt w:val="bullet"/>
      <w:lvlText w:val="•"/>
      <w:lvlJc w:val="left"/>
      <w:pPr>
        <w:ind w:left="2892" w:hanging="284"/>
      </w:pPr>
      <w:rPr>
        <w:rFonts w:hint="default"/>
      </w:rPr>
    </w:lvl>
    <w:lvl w:ilvl="7" w:tplc="D2583954">
      <w:numFmt w:val="bullet"/>
      <w:lvlText w:val="•"/>
      <w:lvlJc w:val="left"/>
      <w:pPr>
        <w:ind w:left="3305" w:hanging="284"/>
      </w:pPr>
      <w:rPr>
        <w:rFonts w:hint="default"/>
      </w:rPr>
    </w:lvl>
    <w:lvl w:ilvl="8" w:tplc="A30CB420">
      <w:numFmt w:val="bullet"/>
      <w:lvlText w:val="•"/>
      <w:lvlJc w:val="left"/>
      <w:pPr>
        <w:ind w:left="3717" w:hanging="284"/>
      </w:pPr>
      <w:rPr>
        <w:rFonts w:hint="default"/>
      </w:rPr>
    </w:lvl>
  </w:abstractNum>
  <w:abstractNum w:abstractNumId="32" w15:restartNumberingAfterBreak="0">
    <w:nsid w:val="371C65D4"/>
    <w:multiLevelType w:val="hybridMultilevel"/>
    <w:tmpl w:val="60C01F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91B7193"/>
    <w:multiLevelType w:val="hybridMultilevel"/>
    <w:tmpl w:val="CAE6792C"/>
    <w:lvl w:ilvl="0" w:tplc="30E88534">
      <w:numFmt w:val="bullet"/>
      <w:lvlText w:val=""/>
      <w:lvlJc w:val="left"/>
      <w:pPr>
        <w:ind w:left="438" w:hanging="284"/>
      </w:pPr>
      <w:rPr>
        <w:rFonts w:ascii="Symbol" w:eastAsia="Symbol" w:hAnsi="Symbol" w:cs="Symbol" w:hint="default"/>
        <w:b w:val="0"/>
        <w:bCs w:val="0"/>
        <w:i w:val="0"/>
        <w:iCs w:val="0"/>
        <w:w w:val="100"/>
        <w:sz w:val="23"/>
        <w:szCs w:val="23"/>
      </w:rPr>
    </w:lvl>
    <w:lvl w:ilvl="1" w:tplc="90C43A5C">
      <w:numFmt w:val="bullet"/>
      <w:lvlText w:val="•"/>
      <w:lvlJc w:val="left"/>
      <w:pPr>
        <w:ind w:left="850" w:hanging="284"/>
      </w:pPr>
      <w:rPr>
        <w:rFonts w:hint="default"/>
      </w:rPr>
    </w:lvl>
    <w:lvl w:ilvl="2" w:tplc="6DBE7840">
      <w:numFmt w:val="bullet"/>
      <w:lvlText w:val="•"/>
      <w:lvlJc w:val="left"/>
      <w:pPr>
        <w:ind w:left="1261" w:hanging="284"/>
      </w:pPr>
      <w:rPr>
        <w:rFonts w:hint="default"/>
      </w:rPr>
    </w:lvl>
    <w:lvl w:ilvl="3" w:tplc="8C344526">
      <w:numFmt w:val="bullet"/>
      <w:lvlText w:val="•"/>
      <w:lvlJc w:val="left"/>
      <w:pPr>
        <w:ind w:left="1671" w:hanging="284"/>
      </w:pPr>
      <w:rPr>
        <w:rFonts w:hint="default"/>
      </w:rPr>
    </w:lvl>
    <w:lvl w:ilvl="4" w:tplc="0DA01D2E">
      <w:numFmt w:val="bullet"/>
      <w:lvlText w:val="•"/>
      <w:lvlJc w:val="left"/>
      <w:pPr>
        <w:ind w:left="2082" w:hanging="284"/>
      </w:pPr>
      <w:rPr>
        <w:rFonts w:hint="default"/>
      </w:rPr>
    </w:lvl>
    <w:lvl w:ilvl="5" w:tplc="B56A5432">
      <w:numFmt w:val="bullet"/>
      <w:lvlText w:val="•"/>
      <w:lvlJc w:val="left"/>
      <w:pPr>
        <w:ind w:left="2492" w:hanging="284"/>
      </w:pPr>
      <w:rPr>
        <w:rFonts w:hint="default"/>
      </w:rPr>
    </w:lvl>
    <w:lvl w:ilvl="6" w:tplc="89CA9B7E">
      <w:numFmt w:val="bullet"/>
      <w:lvlText w:val="•"/>
      <w:lvlJc w:val="left"/>
      <w:pPr>
        <w:ind w:left="2903" w:hanging="284"/>
      </w:pPr>
      <w:rPr>
        <w:rFonts w:hint="default"/>
      </w:rPr>
    </w:lvl>
    <w:lvl w:ilvl="7" w:tplc="D486D714">
      <w:numFmt w:val="bullet"/>
      <w:lvlText w:val="•"/>
      <w:lvlJc w:val="left"/>
      <w:pPr>
        <w:ind w:left="3313" w:hanging="284"/>
      </w:pPr>
      <w:rPr>
        <w:rFonts w:hint="default"/>
      </w:rPr>
    </w:lvl>
    <w:lvl w:ilvl="8" w:tplc="C9601E94">
      <w:numFmt w:val="bullet"/>
      <w:lvlText w:val="•"/>
      <w:lvlJc w:val="left"/>
      <w:pPr>
        <w:ind w:left="3724" w:hanging="284"/>
      </w:pPr>
      <w:rPr>
        <w:rFonts w:hint="default"/>
      </w:rPr>
    </w:lvl>
  </w:abstractNum>
  <w:abstractNum w:abstractNumId="34" w15:restartNumberingAfterBreak="0">
    <w:nsid w:val="3E9A6A9C"/>
    <w:multiLevelType w:val="multilevel"/>
    <w:tmpl w:val="607862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63760B"/>
    <w:multiLevelType w:val="multilevel"/>
    <w:tmpl w:val="9FC85728"/>
    <w:lvl w:ilvl="0">
      <w:start w:val="4"/>
      <w:numFmt w:val="decimal"/>
      <w:lvlText w:val="%1."/>
      <w:lvlJc w:val="left"/>
      <w:pPr>
        <w:ind w:left="400" w:hanging="400"/>
      </w:pPr>
      <w:rPr>
        <w:rFonts w:hint="default"/>
      </w:rPr>
    </w:lvl>
    <w:lvl w:ilvl="1">
      <w:start w:val="1"/>
      <w:numFmt w:val="decimal"/>
      <w:lvlText w:val="%1.%2."/>
      <w:lvlJc w:val="left"/>
      <w:pPr>
        <w:ind w:left="720" w:hanging="720"/>
      </w:pPr>
      <w:rPr>
        <w:rFonts w:ascii="Arial" w:hAnsi="Arial" w:cs="Arial" w:hint="default"/>
        <w:sz w:val="24"/>
        <w:szCs w:val="24"/>
      </w:rPr>
    </w:lvl>
    <w:lvl w:ilvl="2">
      <w:start w:val="1"/>
      <w:numFmt w:val="decimal"/>
      <w:lvlText w:val="%1.%2.%3."/>
      <w:lvlJc w:val="left"/>
      <w:pPr>
        <w:ind w:left="199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FC3575D"/>
    <w:multiLevelType w:val="hybridMultilevel"/>
    <w:tmpl w:val="9ED84A90"/>
    <w:lvl w:ilvl="0" w:tplc="F886E404">
      <w:numFmt w:val="bullet"/>
      <w:lvlText w:val=""/>
      <w:lvlJc w:val="left"/>
      <w:pPr>
        <w:ind w:left="424" w:hanging="284"/>
      </w:pPr>
      <w:rPr>
        <w:rFonts w:ascii="Symbol" w:eastAsia="Symbol" w:hAnsi="Symbol" w:cs="Symbol" w:hint="default"/>
        <w:b w:val="0"/>
        <w:bCs w:val="0"/>
        <w:i w:val="0"/>
        <w:iCs w:val="0"/>
        <w:w w:val="100"/>
        <w:sz w:val="23"/>
        <w:szCs w:val="23"/>
      </w:rPr>
    </w:lvl>
    <w:lvl w:ilvl="1" w:tplc="EB387326">
      <w:numFmt w:val="bullet"/>
      <w:lvlText w:val="•"/>
      <w:lvlJc w:val="left"/>
      <w:pPr>
        <w:ind w:left="832" w:hanging="284"/>
      </w:pPr>
      <w:rPr>
        <w:rFonts w:hint="default"/>
      </w:rPr>
    </w:lvl>
    <w:lvl w:ilvl="2" w:tplc="EDD49220">
      <w:numFmt w:val="bullet"/>
      <w:lvlText w:val="•"/>
      <w:lvlJc w:val="left"/>
      <w:pPr>
        <w:ind w:left="1244" w:hanging="284"/>
      </w:pPr>
      <w:rPr>
        <w:rFonts w:hint="default"/>
      </w:rPr>
    </w:lvl>
    <w:lvl w:ilvl="3" w:tplc="6106B87E">
      <w:numFmt w:val="bullet"/>
      <w:lvlText w:val="•"/>
      <w:lvlJc w:val="left"/>
      <w:pPr>
        <w:ind w:left="1656" w:hanging="284"/>
      </w:pPr>
      <w:rPr>
        <w:rFonts w:hint="default"/>
      </w:rPr>
    </w:lvl>
    <w:lvl w:ilvl="4" w:tplc="40BE25E2">
      <w:numFmt w:val="bullet"/>
      <w:lvlText w:val="•"/>
      <w:lvlJc w:val="left"/>
      <w:pPr>
        <w:ind w:left="2068" w:hanging="284"/>
      </w:pPr>
      <w:rPr>
        <w:rFonts w:hint="default"/>
      </w:rPr>
    </w:lvl>
    <w:lvl w:ilvl="5" w:tplc="A052E322">
      <w:numFmt w:val="bullet"/>
      <w:lvlText w:val="•"/>
      <w:lvlJc w:val="left"/>
      <w:pPr>
        <w:ind w:left="2480" w:hanging="284"/>
      </w:pPr>
      <w:rPr>
        <w:rFonts w:hint="default"/>
      </w:rPr>
    </w:lvl>
    <w:lvl w:ilvl="6" w:tplc="45986B6A">
      <w:numFmt w:val="bullet"/>
      <w:lvlText w:val="•"/>
      <w:lvlJc w:val="left"/>
      <w:pPr>
        <w:ind w:left="2892" w:hanging="284"/>
      </w:pPr>
      <w:rPr>
        <w:rFonts w:hint="default"/>
      </w:rPr>
    </w:lvl>
    <w:lvl w:ilvl="7" w:tplc="43D82054">
      <w:numFmt w:val="bullet"/>
      <w:lvlText w:val="•"/>
      <w:lvlJc w:val="left"/>
      <w:pPr>
        <w:ind w:left="3305" w:hanging="284"/>
      </w:pPr>
      <w:rPr>
        <w:rFonts w:hint="default"/>
      </w:rPr>
    </w:lvl>
    <w:lvl w:ilvl="8" w:tplc="95F0C430">
      <w:numFmt w:val="bullet"/>
      <w:lvlText w:val="•"/>
      <w:lvlJc w:val="left"/>
      <w:pPr>
        <w:ind w:left="3717" w:hanging="284"/>
      </w:pPr>
      <w:rPr>
        <w:rFonts w:hint="default"/>
      </w:rPr>
    </w:lvl>
  </w:abstractNum>
  <w:abstractNum w:abstractNumId="37" w15:restartNumberingAfterBreak="0">
    <w:nsid w:val="406069FD"/>
    <w:multiLevelType w:val="hybridMultilevel"/>
    <w:tmpl w:val="B0005B98"/>
    <w:lvl w:ilvl="0" w:tplc="177C4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C90D01"/>
    <w:multiLevelType w:val="multilevel"/>
    <w:tmpl w:val="0786FC20"/>
    <w:lvl w:ilvl="0">
      <w:start w:val="11"/>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4C6BF4"/>
    <w:multiLevelType w:val="multilevel"/>
    <w:tmpl w:val="B9A6B5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9B57BF"/>
    <w:multiLevelType w:val="hybridMultilevel"/>
    <w:tmpl w:val="E920F92E"/>
    <w:lvl w:ilvl="0" w:tplc="FB628ABE">
      <w:numFmt w:val="bullet"/>
      <w:lvlText w:val=""/>
      <w:lvlJc w:val="left"/>
      <w:pPr>
        <w:ind w:left="428" w:hanging="284"/>
      </w:pPr>
      <w:rPr>
        <w:rFonts w:ascii="Symbol" w:eastAsia="Symbol" w:hAnsi="Symbol" w:cs="Symbol" w:hint="default"/>
        <w:b w:val="0"/>
        <w:bCs w:val="0"/>
        <w:i w:val="0"/>
        <w:iCs w:val="0"/>
        <w:w w:val="100"/>
        <w:sz w:val="23"/>
        <w:szCs w:val="23"/>
      </w:rPr>
    </w:lvl>
    <w:lvl w:ilvl="1" w:tplc="08FE6B38">
      <w:numFmt w:val="bullet"/>
      <w:lvlText w:val="•"/>
      <w:lvlJc w:val="left"/>
      <w:pPr>
        <w:ind w:left="831" w:hanging="284"/>
      </w:pPr>
      <w:rPr>
        <w:rFonts w:hint="default"/>
      </w:rPr>
    </w:lvl>
    <w:lvl w:ilvl="2" w:tplc="AB6E2286">
      <w:numFmt w:val="bullet"/>
      <w:lvlText w:val="•"/>
      <w:lvlJc w:val="left"/>
      <w:pPr>
        <w:ind w:left="1243" w:hanging="284"/>
      </w:pPr>
      <w:rPr>
        <w:rFonts w:hint="default"/>
      </w:rPr>
    </w:lvl>
    <w:lvl w:ilvl="3" w:tplc="D3C0EDE0">
      <w:numFmt w:val="bullet"/>
      <w:lvlText w:val="•"/>
      <w:lvlJc w:val="left"/>
      <w:pPr>
        <w:ind w:left="1655" w:hanging="284"/>
      </w:pPr>
      <w:rPr>
        <w:rFonts w:hint="default"/>
      </w:rPr>
    </w:lvl>
    <w:lvl w:ilvl="4" w:tplc="660EA9E4">
      <w:numFmt w:val="bullet"/>
      <w:lvlText w:val="•"/>
      <w:lvlJc w:val="left"/>
      <w:pPr>
        <w:ind w:left="2067" w:hanging="284"/>
      </w:pPr>
      <w:rPr>
        <w:rFonts w:hint="default"/>
      </w:rPr>
    </w:lvl>
    <w:lvl w:ilvl="5" w:tplc="17FED6AC">
      <w:numFmt w:val="bullet"/>
      <w:lvlText w:val="•"/>
      <w:lvlJc w:val="left"/>
      <w:pPr>
        <w:ind w:left="2479" w:hanging="284"/>
      </w:pPr>
      <w:rPr>
        <w:rFonts w:hint="default"/>
      </w:rPr>
    </w:lvl>
    <w:lvl w:ilvl="6" w:tplc="023E74FE">
      <w:numFmt w:val="bullet"/>
      <w:lvlText w:val="•"/>
      <w:lvlJc w:val="left"/>
      <w:pPr>
        <w:ind w:left="2890" w:hanging="284"/>
      </w:pPr>
      <w:rPr>
        <w:rFonts w:hint="default"/>
      </w:rPr>
    </w:lvl>
    <w:lvl w:ilvl="7" w:tplc="98206D54">
      <w:numFmt w:val="bullet"/>
      <w:lvlText w:val="•"/>
      <w:lvlJc w:val="left"/>
      <w:pPr>
        <w:ind w:left="3302" w:hanging="284"/>
      </w:pPr>
      <w:rPr>
        <w:rFonts w:hint="default"/>
      </w:rPr>
    </w:lvl>
    <w:lvl w:ilvl="8" w:tplc="9ACCFAD6">
      <w:numFmt w:val="bullet"/>
      <w:lvlText w:val="•"/>
      <w:lvlJc w:val="left"/>
      <w:pPr>
        <w:ind w:left="3714" w:hanging="284"/>
      </w:pPr>
      <w:rPr>
        <w:rFonts w:hint="default"/>
      </w:rPr>
    </w:lvl>
  </w:abstractNum>
  <w:abstractNum w:abstractNumId="41" w15:restartNumberingAfterBreak="0">
    <w:nsid w:val="4CFF0EC7"/>
    <w:multiLevelType w:val="multilevel"/>
    <w:tmpl w:val="40A2D986"/>
    <w:lvl w:ilvl="0">
      <w:start w:val="3"/>
      <w:numFmt w:val="decimal"/>
      <w:lvlText w:val="%1."/>
      <w:lvlJc w:val="left"/>
      <w:pPr>
        <w:ind w:left="360" w:hanging="360"/>
      </w:pPr>
      <w:rPr>
        <w:rFonts w:hint="default"/>
      </w:rPr>
    </w:lvl>
    <w:lvl w:ilvl="1">
      <w:start w:val="2"/>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545F01EE"/>
    <w:multiLevelType w:val="multilevel"/>
    <w:tmpl w:val="479E0E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1E231F"/>
    <w:multiLevelType w:val="multilevel"/>
    <w:tmpl w:val="3516D7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55149DC"/>
    <w:multiLevelType w:val="hybridMultilevel"/>
    <w:tmpl w:val="8BD4D02A"/>
    <w:lvl w:ilvl="0" w:tplc="5DC85076">
      <w:numFmt w:val="bullet"/>
      <w:lvlText w:val=""/>
      <w:lvlJc w:val="left"/>
      <w:pPr>
        <w:ind w:left="443" w:hanging="284"/>
      </w:pPr>
      <w:rPr>
        <w:rFonts w:ascii="Symbol" w:eastAsia="Symbol" w:hAnsi="Symbol" w:cs="Symbol" w:hint="default"/>
        <w:b w:val="0"/>
        <w:bCs w:val="0"/>
        <w:i w:val="0"/>
        <w:iCs w:val="0"/>
        <w:w w:val="100"/>
        <w:sz w:val="23"/>
        <w:szCs w:val="23"/>
      </w:rPr>
    </w:lvl>
    <w:lvl w:ilvl="1" w:tplc="160C5076">
      <w:numFmt w:val="bullet"/>
      <w:lvlText w:val="•"/>
      <w:lvlJc w:val="left"/>
      <w:pPr>
        <w:ind w:left="849" w:hanging="284"/>
      </w:pPr>
      <w:rPr>
        <w:rFonts w:hint="default"/>
      </w:rPr>
    </w:lvl>
    <w:lvl w:ilvl="2" w:tplc="50F2E81E">
      <w:numFmt w:val="bullet"/>
      <w:lvlText w:val="•"/>
      <w:lvlJc w:val="left"/>
      <w:pPr>
        <w:ind w:left="1259" w:hanging="284"/>
      </w:pPr>
      <w:rPr>
        <w:rFonts w:hint="default"/>
      </w:rPr>
    </w:lvl>
    <w:lvl w:ilvl="3" w:tplc="64CC7F1E">
      <w:numFmt w:val="bullet"/>
      <w:lvlText w:val="•"/>
      <w:lvlJc w:val="left"/>
      <w:pPr>
        <w:ind w:left="1668" w:hanging="284"/>
      </w:pPr>
      <w:rPr>
        <w:rFonts w:hint="default"/>
      </w:rPr>
    </w:lvl>
    <w:lvl w:ilvl="4" w:tplc="034CED2A">
      <w:numFmt w:val="bullet"/>
      <w:lvlText w:val="•"/>
      <w:lvlJc w:val="left"/>
      <w:pPr>
        <w:ind w:left="2078" w:hanging="284"/>
      </w:pPr>
      <w:rPr>
        <w:rFonts w:hint="default"/>
      </w:rPr>
    </w:lvl>
    <w:lvl w:ilvl="5" w:tplc="19D8F5C2">
      <w:numFmt w:val="bullet"/>
      <w:lvlText w:val="•"/>
      <w:lvlJc w:val="left"/>
      <w:pPr>
        <w:ind w:left="2487" w:hanging="284"/>
      </w:pPr>
      <w:rPr>
        <w:rFonts w:hint="default"/>
      </w:rPr>
    </w:lvl>
    <w:lvl w:ilvl="6" w:tplc="D1EE24F4">
      <w:numFmt w:val="bullet"/>
      <w:lvlText w:val="•"/>
      <w:lvlJc w:val="left"/>
      <w:pPr>
        <w:ind w:left="2897" w:hanging="284"/>
      </w:pPr>
      <w:rPr>
        <w:rFonts w:hint="default"/>
      </w:rPr>
    </w:lvl>
    <w:lvl w:ilvl="7" w:tplc="25A2366A">
      <w:numFmt w:val="bullet"/>
      <w:lvlText w:val="•"/>
      <w:lvlJc w:val="left"/>
      <w:pPr>
        <w:ind w:left="3306" w:hanging="284"/>
      </w:pPr>
      <w:rPr>
        <w:rFonts w:hint="default"/>
      </w:rPr>
    </w:lvl>
    <w:lvl w:ilvl="8" w:tplc="C73A9C38">
      <w:numFmt w:val="bullet"/>
      <w:lvlText w:val="•"/>
      <w:lvlJc w:val="left"/>
      <w:pPr>
        <w:ind w:left="3716" w:hanging="284"/>
      </w:pPr>
      <w:rPr>
        <w:rFonts w:hint="default"/>
      </w:rPr>
    </w:lvl>
  </w:abstractNum>
  <w:abstractNum w:abstractNumId="45" w15:restartNumberingAfterBreak="0">
    <w:nsid w:val="58AD1FB3"/>
    <w:multiLevelType w:val="multilevel"/>
    <w:tmpl w:val="7670144A"/>
    <w:lvl w:ilvl="0">
      <w:start w:val="1"/>
      <w:numFmt w:val="decimal"/>
      <w:lvlText w:val="%1."/>
      <w:lvlJc w:val="left"/>
      <w:pPr>
        <w:ind w:left="360" w:hanging="360"/>
      </w:pPr>
    </w:lvl>
    <w:lvl w:ilvl="1">
      <w:start w:val="1"/>
      <w:numFmt w:val="bullet"/>
      <w:lvlText w:val=""/>
      <w:lvlJc w:val="left"/>
      <w:pPr>
        <w:ind w:left="1211"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01431"/>
    <w:multiLevelType w:val="hybridMultilevel"/>
    <w:tmpl w:val="C3D08AA4"/>
    <w:lvl w:ilvl="0" w:tplc="232CAB1A">
      <w:numFmt w:val="bullet"/>
      <w:lvlText w:val=""/>
      <w:lvlJc w:val="left"/>
      <w:pPr>
        <w:ind w:left="428" w:hanging="284"/>
      </w:pPr>
      <w:rPr>
        <w:rFonts w:ascii="Symbol" w:eastAsia="Symbol" w:hAnsi="Symbol" w:cs="Symbol" w:hint="default"/>
        <w:b w:val="0"/>
        <w:bCs w:val="0"/>
        <w:i w:val="0"/>
        <w:iCs w:val="0"/>
        <w:w w:val="100"/>
        <w:sz w:val="23"/>
        <w:szCs w:val="23"/>
      </w:rPr>
    </w:lvl>
    <w:lvl w:ilvl="1" w:tplc="B832CCF0">
      <w:numFmt w:val="bullet"/>
      <w:lvlText w:val="•"/>
      <w:lvlJc w:val="left"/>
      <w:pPr>
        <w:ind w:left="831" w:hanging="284"/>
      </w:pPr>
      <w:rPr>
        <w:rFonts w:hint="default"/>
      </w:rPr>
    </w:lvl>
    <w:lvl w:ilvl="2" w:tplc="B0E003B0">
      <w:numFmt w:val="bullet"/>
      <w:lvlText w:val="•"/>
      <w:lvlJc w:val="left"/>
      <w:pPr>
        <w:ind w:left="1243" w:hanging="284"/>
      </w:pPr>
      <w:rPr>
        <w:rFonts w:hint="default"/>
      </w:rPr>
    </w:lvl>
    <w:lvl w:ilvl="3" w:tplc="B0FC6B46">
      <w:numFmt w:val="bullet"/>
      <w:lvlText w:val="•"/>
      <w:lvlJc w:val="left"/>
      <w:pPr>
        <w:ind w:left="1655" w:hanging="284"/>
      </w:pPr>
      <w:rPr>
        <w:rFonts w:hint="default"/>
      </w:rPr>
    </w:lvl>
    <w:lvl w:ilvl="4" w:tplc="DAF6ADBA">
      <w:numFmt w:val="bullet"/>
      <w:lvlText w:val="•"/>
      <w:lvlJc w:val="left"/>
      <w:pPr>
        <w:ind w:left="2067" w:hanging="284"/>
      </w:pPr>
      <w:rPr>
        <w:rFonts w:hint="default"/>
      </w:rPr>
    </w:lvl>
    <w:lvl w:ilvl="5" w:tplc="2D30F43E">
      <w:numFmt w:val="bullet"/>
      <w:lvlText w:val="•"/>
      <w:lvlJc w:val="left"/>
      <w:pPr>
        <w:ind w:left="2479" w:hanging="284"/>
      </w:pPr>
      <w:rPr>
        <w:rFonts w:hint="default"/>
      </w:rPr>
    </w:lvl>
    <w:lvl w:ilvl="6" w:tplc="740A1836">
      <w:numFmt w:val="bullet"/>
      <w:lvlText w:val="•"/>
      <w:lvlJc w:val="left"/>
      <w:pPr>
        <w:ind w:left="2890" w:hanging="284"/>
      </w:pPr>
      <w:rPr>
        <w:rFonts w:hint="default"/>
      </w:rPr>
    </w:lvl>
    <w:lvl w:ilvl="7" w:tplc="163C681E">
      <w:numFmt w:val="bullet"/>
      <w:lvlText w:val="•"/>
      <w:lvlJc w:val="left"/>
      <w:pPr>
        <w:ind w:left="3302" w:hanging="284"/>
      </w:pPr>
      <w:rPr>
        <w:rFonts w:hint="default"/>
      </w:rPr>
    </w:lvl>
    <w:lvl w:ilvl="8" w:tplc="A46EAB32">
      <w:numFmt w:val="bullet"/>
      <w:lvlText w:val="•"/>
      <w:lvlJc w:val="left"/>
      <w:pPr>
        <w:ind w:left="3714" w:hanging="284"/>
      </w:pPr>
      <w:rPr>
        <w:rFonts w:hint="default"/>
      </w:rPr>
    </w:lvl>
  </w:abstractNum>
  <w:abstractNum w:abstractNumId="47" w15:restartNumberingAfterBreak="0">
    <w:nsid w:val="5AD31AD9"/>
    <w:multiLevelType w:val="hybridMultilevel"/>
    <w:tmpl w:val="5142CE30"/>
    <w:lvl w:ilvl="0" w:tplc="8D8231A2">
      <w:start w:val="1"/>
      <w:numFmt w:val="lowerLetter"/>
      <w:lvlText w:val="%1)"/>
      <w:lvlJc w:val="left"/>
      <w:pPr>
        <w:ind w:left="1440" w:hanging="360"/>
      </w:pPr>
    </w:lvl>
    <w:lvl w:ilvl="1" w:tplc="946C5B74">
      <w:start w:val="1"/>
      <w:numFmt w:val="lowerLetter"/>
      <w:lvlText w:val="%2)"/>
      <w:lvlJc w:val="left"/>
      <w:pPr>
        <w:ind w:left="1440" w:hanging="360"/>
      </w:pPr>
    </w:lvl>
    <w:lvl w:ilvl="2" w:tplc="0AD288FE">
      <w:start w:val="1"/>
      <w:numFmt w:val="lowerLetter"/>
      <w:lvlText w:val="%3)"/>
      <w:lvlJc w:val="left"/>
      <w:pPr>
        <w:ind w:left="1440" w:hanging="360"/>
      </w:pPr>
    </w:lvl>
    <w:lvl w:ilvl="3" w:tplc="D8D03580">
      <w:start w:val="1"/>
      <w:numFmt w:val="lowerLetter"/>
      <w:lvlText w:val="%4)"/>
      <w:lvlJc w:val="left"/>
      <w:pPr>
        <w:ind w:left="1440" w:hanging="360"/>
      </w:pPr>
    </w:lvl>
    <w:lvl w:ilvl="4" w:tplc="C7627604">
      <w:start w:val="1"/>
      <w:numFmt w:val="lowerLetter"/>
      <w:lvlText w:val="%5)"/>
      <w:lvlJc w:val="left"/>
      <w:pPr>
        <w:ind w:left="1440" w:hanging="360"/>
      </w:pPr>
    </w:lvl>
    <w:lvl w:ilvl="5" w:tplc="EEBEAAAC">
      <w:start w:val="1"/>
      <w:numFmt w:val="lowerLetter"/>
      <w:lvlText w:val="%6)"/>
      <w:lvlJc w:val="left"/>
      <w:pPr>
        <w:ind w:left="1440" w:hanging="360"/>
      </w:pPr>
    </w:lvl>
    <w:lvl w:ilvl="6" w:tplc="3D72BEEE">
      <w:start w:val="1"/>
      <w:numFmt w:val="lowerLetter"/>
      <w:lvlText w:val="%7)"/>
      <w:lvlJc w:val="left"/>
      <w:pPr>
        <w:ind w:left="1440" w:hanging="360"/>
      </w:pPr>
    </w:lvl>
    <w:lvl w:ilvl="7" w:tplc="6B0AC6C6">
      <w:start w:val="1"/>
      <w:numFmt w:val="lowerLetter"/>
      <w:lvlText w:val="%8)"/>
      <w:lvlJc w:val="left"/>
      <w:pPr>
        <w:ind w:left="1440" w:hanging="360"/>
      </w:pPr>
    </w:lvl>
    <w:lvl w:ilvl="8" w:tplc="1F66F80A">
      <w:start w:val="1"/>
      <w:numFmt w:val="lowerLetter"/>
      <w:lvlText w:val="%9)"/>
      <w:lvlJc w:val="left"/>
      <w:pPr>
        <w:ind w:left="1440" w:hanging="360"/>
      </w:pPr>
    </w:lvl>
  </w:abstractNum>
  <w:abstractNum w:abstractNumId="48" w15:restartNumberingAfterBreak="0">
    <w:nsid w:val="5DD44883"/>
    <w:multiLevelType w:val="multilevel"/>
    <w:tmpl w:val="A784E9EE"/>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ascii="Arial" w:hAnsi="Arial" w:cs="Arial" w:hint="default"/>
        <w:sz w:val="24"/>
        <w:szCs w:val="36"/>
      </w:rPr>
    </w:lvl>
    <w:lvl w:ilvl="2">
      <w:start w:val="1"/>
      <w:numFmt w:val="decimal"/>
      <w:lvlText w:val="%1.%2.%3"/>
      <w:lvlJc w:val="left"/>
      <w:pPr>
        <w:ind w:left="1571"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160" w:hanging="2160"/>
      </w:pPr>
      <w:rPr>
        <w:rFonts w:hint="default"/>
        <w:sz w:val="22"/>
      </w:rPr>
    </w:lvl>
  </w:abstractNum>
  <w:abstractNum w:abstractNumId="49" w15:restartNumberingAfterBreak="0">
    <w:nsid w:val="600C7205"/>
    <w:multiLevelType w:val="hybridMultilevel"/>
    <w:tmpl w:val="D2603ECA"/>
    <w:lvl w:ilvl="0" w:tplc="3A82E48C">
      <w:numFmt w:val="bullet"/>
      <w:lvlText w:val=""/>
      <w:lvlJc w:val="left"/>
      <w:pPr>
        <w:ind w:left="420" w:hanging="284"/>
      </w:pPr>
      <w:rPr>
        <w:rFonts w:ascii="Symbol" w:eastAsia="Symbol" w:hAnsi="Symbol" w:cs="Symbol" w:hint="default"/>
        <w:b w:val="0"/>
        <w:bCs w:val="0"/>
        <w:i w:val="0"/>
        <w:iCs w:val="0"/>
        <w:w w:val="100"/>
        <w:sz w:val="23"/>
        <w:szCs w:val="23"/>
      </w:rPr>
    </w:lvl>
    <w:lvl w:ilvl="1" w:tplc="7440387C">
      <w:numFmt w:val="bullet"/>
      <w:lvlText w:val="•"/>
      <w:lvlJc w:val="left"/>
      <w:pPr>
        <w:ind w:left="832" w:hanging="284"/>
      </w:pPr>
      <w:rPr>
        <w:rFonts w:hint="default"/>
      </w:rPr>
    </w:lvl>
    <w:lvl w:ilvl="2" w:tplc="4FFAA644">
      <w:numFmt w:val="bullet"/>
      <w:lvlText w:val="•"/>
      <w:lvlJc w:val="left"/>
      <w:pPr>
        <w:ind w:left="1244" w:hanging="284"/>
      </w:pPr>
      <w:rPr>
        <w:rFonts w:hint="default"/>
      </w:rPr>
    </w:lvl>
    <w:lvl w:ilvl="3" w:tplc="1FC405F0">
      <w:numFmt w:val="bullet"/>
      <w:lvlText w:val="•"/>
      <w:lvlJc w:val="left"/>
      <w:pPr>
        <w:ind w:left="1656" w:hanging="284"/>
      </w:pPr>
      <w:rPr>
        <w:rFonts w:hint="default"/>
      </w:rPr>
    </w:lvl>
    <w:lvl w:ilvl="4" w:tplc="403807CA">
      <w:numFmt w:val="bullet"/>
      <w:lvlText w:val="•"/>
      <w:lvlJc w:val="left"/>
      <w:pPr>
        <w:ind w:left="2069" w:hanging="284"/>
      </w:pPr>
      <w:rPr>
        <w:rFonts w:hint="default"/>
      </w:rPr>
    </w:lvl>
    <w:lvl w:ilvl="5" w:tplc="302A31AA">
      <w:numFmt w:val="bullet"/>
      <w:lvlText w:val="•"/>
      <w:lvlJc w:val="left"/>
      <w:pPr>
        <w:ind w:left="2481" w:hanging="284"/>
      </w:pPr>
      <w:rPr>
        <w:rFonts w:hint="default"/>
      </w:rPr>
    </w:lvl>
    <w:lvl w:ilvl="6" w:tplc="C82239BC">
      <w:numFmt w:val="bullet"/>
      <w:lvlText w:val="•"/>
      <w:lvlJc w:val="left"/>
      <w:pPr>
        <w:ind w:left="2893" w:hanging="284"/>
      </w:pPr>
      <w:rPr>
        <w:rFonts w:hint="default"/>
      </w:rPr>
    </w:lvl>
    <w:lvl w:ilvl="7" w:tplc="5B3EEAE8">
      <w:numFmt w:val="bullet"/>
      <w:lvlText w:val="•"/>
      <w:lvlJc w:val="left"/>
      <w:pPr>
        <w:ind w:left="3306" w:hanging="284"/>
      </w:pPr>
      <w:rPr>
        <w:rFonts w:hint="default"/>
      </w:rPr>
    </w:lvl>
    <w:lvl w:ilvl="8" w:tplc="70B07378">
      <w:numFmt w:val="bullet"/>
      <w:lvlText w:val="•"/>
      <w:lvlJc w:val="left"/>
      <w:pPr>
        <w:ind w:left="3718" w:hanging="284"/>
      </w:pPr>
      <w:rPr>
        <w:rFonts w:hint="default"/>
      </w:rPr>
    </w:lvl>
  </w:abstractNum>
  <w:abstractNum w:abstractNumId="50" w15:restartNumberingAfterBreak="0">
    <w:nsid w:val="611E776B"/>
    <w:multiLevelType w:val="hybridMultilevel"/>
    <w:tmpl w:val="ECA86B90"/>
    <w:lvl w:ilvl="0" w:tplc="7F7ADDA0">
      <w:start w:val="1"/>
      <w:numFmt w:val="lowerLetter"/>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51" w15:restartNumberingAfterBreak="0">
    <w:nsid w:val="65AA0822"/>
    <w:multiLevelType w:val="hybridMultilevel"/>
    <w:tmpl w:val="69EAD88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2" w15:restartNumberingAfterBreak="0">
    <w:nsid w:val="66CB44EF"/>
    <w:multiLevelType w:val="hybridMultilevel"/>
    <w:tmpl w:val="8690C1A4"/>
    <w:lvl w:ilvl="0" w:tplc="36C48DFE">
      <w:numFmt w:val="bullet"/>
      <w:lvlText w:val=""/>
      <w:lvlJc w:val="left"/>
      <w:pPr>
        <w:ind w:left="424" w:hanging="284"/>
      </w:pPr>
      <w:rPr>
        <w:rFonts w:ascii="Symbol" w:eastAsia="Symbol" w:hAnsi="Symbol" w:cs="Symbol" w:hint="default"/>
        <w:b w:val="0"/>
        <w:bCs w:val="0"/>
        <w:i w:val="0"/>
        <w:iCs w:val="0"/>
        <w:w w:val="100"/>
        <w:sz w:val="23"/>
        <w:szCs w:val="23"/>
      </w:rPr>
    </w:lvl>
    <w:lvl w:ilvl="1" w:tplc="B0D68636">
      <w:numFmt w:val="bullet"/>
      <w:lvlText w:val="•"/>
      <w:lvlJc w:val="left"/>
      <w:pPr>
        <w:ind w:left="832" w:hanging="284"/>
      </w:pPr>
      <w:rPr>
        <w:rFonts w:hint="default"/>
      </w:rPr>
    </w:lvl>
    <w:lvl w:ilvl="2" w:tplc="27B8307A">
      <w:numFmt w:val="bullet"/>
      <w:lvlText w:val="•"/>
      <w:lvlJc w:val="left"/>
      <w:pPr>
        <w:ind w:left="1244" w:hanging="284"/>
      </w:pPr>
      <w:rPr>
        <w:rFonts w:hint="default"/>
      </w:rPr>
    </w:lvl>
    <w:lvl w:ilvl="3" w:tplc="FD6A7F54">
      <w:numFmt w:val="bullet"/>
      <w:lvlText w:val="•"/>
      <w:lvlJc w:val="left"/>
      <w:pPr>
        <w:ind w:left="1656" w:hanging="284"/>
      </w:pPr>
      <w:rPr>
        <w:rFonts w:hint="default"/>
      </w:rPr>
    </w:lvl>
    <w:lvl w:ilvl="4" w:tplc="43FA5A28">
      <w:numFmt w:val="bullet"/>
      <w:lvlText w:val="•"/>
      <w:lvlJc w:val="left"/>
      <w:pPr>
        <w:ind w:left="2068" w:hanging="284"/>
      </w:pPr>
      <w:rPr>
        <w:rFonts w:hint="default"/>
      </w:rPr>
    </w:lvl>
    <w:lvl w:ilvl="5" w:tplc="0372669C">
      <w:numFmt w:val="bullet"/>
      <w:lvlText w:val="•"/>
      <w:lvlJc w:val="left"/>
      <w:pPr>
        <w:ind w:left="2480" w:hanging="284"/>
      </w:pPr>
      <w:rPr>
        <w:rFonts w:hint="default"/>
      </w:rPr>
    </w:lvl>
    <w:lvl w:ilvl="6" w:tplc="E2241026">
      <w:numFmt w:val="bullet"/>
      <w:lvlText w:val="•"/>
      <w:lvlJc w:val="left"/>
      <w:pPr>
        <w:ind w:left="2892" w:hanging="284"/>
      </w:pPr>
      <w:rPr>
        <w:rFonts w:hint="default"/>
      </w:rPr>
    </w:lvl>
    <w:lvl w:ilvl="7" w:tplc="DB6E937E">
      <w:numFmt w:val="bullet"/>
      <w:lvlText w:val="•"/>
      <w:lvlJc w:val="left"/>
      <w:pPr>
        <w:ind w:left="3305" w:hanging="284"/>
      </w:pPr>
      <w:rPr>
        <w:rFonts w:hint="default"/>
      </w:rPr>
    </w:lvl>
    <w:lvl w:ilvl="8" w:tplc="C4847A84">
      <w:numFmt w:val="bullet"/>
      <w:lvlText w:val="•"/>
      <w:lvlJc w:val="left"/>
      <w:pPr>
        <w:ind w:left="3717" w:hanging="284"/>
      </w:pPr>
      <w:rPr>
        <w:rFonts w:hint="default"/>
      </w:rPr>
    </w:lvl>
  </w:abstractNum>
  <w:abstractNum w:abstractNumId="53" w15:restartNumberingAfterBreak="0">
    <w:nsid w:val="67016D09"/>
    <w:multiLevelType w:val="hybridMultilevel"/>
    <w:tmpl w:val="48F668BC"/>
    <w:lvl w:ilvl="0" w:tplc="8DA8E602">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8055B96"/>
    <w:multiLevelType w:val="multilevel"/>
    <w:tmpl w:val="2FAAF686"/>
    <w:lvl w:ilvl="0">
      <w:start w:val="8"/>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5" w15:restartNumberingAfterBreak="0">
    <w:nsid w:val="6A076D72"/>
    <w:multiLevelType w:val="hybridMultilevel"/>
    <w:tmpl w:val="E640B764"/>
    <w:lvl w:ilvl="0" w:tplc="1AF807C2">
      <w:numFmt w:val="bullet"/>
      <w:lvlText w:val=""/>
      <w:lvlJc w:val="left"/>
      <w:pPr>
        <w:ind w:left="428" w:hanging="284"/>
      </w:pPr>
      <w:rPr>
        <w:rFonts w:ascii="Symbol" w:eastAsia="Symbol" w:hAnsi="Symbol" w:cs="Symbol" w:hint="default"/>
        <w:b w:val="0"/>
        <w:bCs w:val="0"/>
        <w:i w:val="0"/>
        <w:iCs w:val="0"/>
        <w:w w:val="100"/>
        <w:sz w:val="23"/>
        <w:szCs w:val="23"/>
      </w:rPr>
    </w:lvl>
    <w:lvl w:ilvl="1" w:tplc="E508070C">
      <w:numFmt w:val="bullet"/>
      <w:lvlText w:val="•"/>
      <w:lvlJc w:val="left"/>
      <w:pPr>
        <w:ind w:left="831" w:hanging="284"/>
      </w:pPr>
      <w:rPr>
        <w:rFonts w:hint="default"/>
      </w:rPr>
    </w:lvl>
    <w:lvl w:ilvl="2" w:tplc="90407A0E">
      <w:numFmt w:val="bullet"/>
      <w:lvlText w:val="•"/>
      <w:lvlJc w:val="left"/>
      <w:pPr>
        <w:ind w:left="1243" w:hanging="284"/>
      </w:pPr>
      <w:rPr>
        <w:rFonts w:hint="default"/>
      </w:rPr>
    </w:lvl>
    <w:lvl w:ilvl="3" w:tplc="E22A174E">
      <w:numFmt w:val="bullet"/>
      <w:lvlText w:val="•"/>
      <w:lvlJc w:val="left"/>
      <w:pPr>
        <w:ind w:left="1655" w:hanging="284"/>
      </w:pPr>
      <w:rPr>
        <w:rFonts w:hint="default"/>
      </w:rPr>
    </w:lvl>
    <w:lvl w:ilvl="4" w:tplc="8BF823E4">
      <w:numFmt w:val="bullet"/>
      <w:lvlText w:val="•"/>
      <w:lvlJc w:val="left"/>
      <w:pPr>
        <w:ind w:left="2067" w:hanging="284"/>
      </w:pPr>
      <w:rPr>
        <w:rFonts w:hint="default"/>
      </w:rPr>
    </w:lvl>
    <w:lvl w:ilvl="5" w:tplc="6A2ED356">
      <w:numFmt w:val="bullet"/>
      <w:lvlText w:val="•"/>
      <w:lvlJc w:val="left"/>
      <w:pPr>
        <w:ind w:left="2479" w:hanging="284"/>
      </w:pPr>
      <w:rPr>
        <w:rFonts w:hint="default"/>
      </w:rPr>
    </w:lvl>
    <w:lvl w:ilvl="6" w:tplc="022244CA">
      <w:numFmt w:val="bullet"/>
      <w:lvlText w:val="•"/>
      <w:lvlJc w:val="left"/>
      <w:pPr>
        <w:ind w:left="2890" w:hanging="284"/>
      </w:pPr>
      <w:rPr>
        <w:rFonts w:hint="default"/>
      </w:rPr>
    </w:lvl>
    <w:lvl w:ilvl="7" w:tplc="87A07FC0">
      <w:numFmt w:val="bullet"/>
      <w:lvlText w:val="•"/>
      <w:lvlJc w:val="left"/>
      <w:pPr>
        <w:ind w:left="3302" w:hanging="284"/>
      </w:pPr>
      <w:rPr>
        <w:rFonts w:hint="default"/>
      </w:rPr>
    </w:lvl>
    <w:lvl w:ilvl="8" w:tplc="53903730">
      <w:numFmt w:val="bullet"/>
      <w:lvlText w:val="•"/>
      <w:lvlJc w:val="left"/>
      <w:pPr>
        <w:ind w:left="3714" w:hanging="284"/>
      </w:pPr>
      <w:rPr>
        <w:rFonts w:hint="default"/>
      </w:rPr>
    </w:lvl>
  </w:abstractNum>
  <w:abstractNum w:abstractNumId="56" w15:restartNumberingAfterBreak="0">
    <w:nsid w:val="711B5D92"/>
    <w:multiLevelType w:val="hybridMultilevel"/>
    <w:tmpl w:val="2C02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944D85"/>
    <w:multiLevelType w:val="hybridMultilevel"/>
    <w:tmpl w:val="7C04142A"/>
    <w:lvl w:ilvl="0" w:tplc="08090019">
      <w:start w:val="3"/>
      <w:numFmt w:val="lowerLetter"/>
      <w:lvlText w:val="%1."/>
      <w:lvlJc w:val="left"/>
      <w:pPr>
        <w:ind w:left="720" w:hanging="360"/>
      </w:pPr>
      <w:rPr>
        <w:rFonts w:hint="default"/>
      </w:rPr>
    </w:lvl>
    <w:lvl w:ilvl="1" w:tplc="E8E8D24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FC2085"/>
    <w:multiLevelType w:val="hybridMultilevel"/>
    <w:tmpl w:val="A2CCD914"/>
    <w:lvl w:ilvl="0" w:tplc="94B0AB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7E652C4E"/>
    <w:multiLevelType w:val="multilevel"/>
    <w:tmpl w:val="AF40CB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7E5E5C"/>
    <w:multiLevelType w:val="hybridMultilevel"/>
    <w:tmpl w:val="867A5A76"/>
    <w:lvl w:ilvl="0" w:tplc="DD06A822">
      <w:numFmt w:val="bullet"/>
      <w:lvlText w:val=""/>
      <w:lvlJc w:val="left"/>
      <w:pPr>
        <w:ind w:left="724" w:hanging="360"/>
      </w:pPr>
      <w:rPr>
        <w:rFonts w:ascii="Symbol" w:eastAsia="Symbol" w:hAnsi="Symbol" w:cs="Symbol" w:hint="default"/>
        <w:b w:val="0"/>
        <w:bCs w:val="0"/>
        <w:i w:val="0"/>
        <w:iCs w:val="0"/>
        <w:w w:val="100"/>
        <w:sz w:val="23"/>
        <w:szCs w:val="23"/>
      </w:rPr>
    </w:lvl>
    <w:lvl w:ilvl="1" w:tplc="BEB472EC">
      <w:numFmt w:val="bullet"/>
      <w:lvlText w:val="•"/>
      <w:lvlJc w:val="left"/>
      <w:pPr>
        <w:ind w:left="1102" w:hanging="360"/>
      </w:pPr>
      <w:rPr>
        <w:rFonts w:hint="default"/>
      </w:rPr>
    </w:lvl>
    <w:lvl w:ilvl="2" w:tplc="27FC6122">
      <w:numFmt w:val="bullet"/>
      <w:lvlText w:val="•"/>
      <w:lvlJc w:val="left"/>
      <w:pPr>
        <w:ind w:left="1484" w:hanging="360"/>
      </w:pPr>
      <w:rPr>
        <w:rFonts w:hint="default"/>
      </w:rPr>
    </w:lvl>
    <w:lvl w:ilvl="3" w:tplc="EBEAFF42">
      <w:numFmt w:val="bullet"/>
      <w:lvlText w:val="•"/>
      <w:lvlJc w:val="left"/>
      <w:pPr>
        <w:ind w:left="1866" w:hanging="360"/>
      </w:pPr>
      <w:rPr>
        <w:rFonts w:hint="default"/>
      </w:rPr>
    </w:lvl>
    <w:lvl w:ilvl="4" w:tplc="1C74D836">
      <w:numFmt w:val="bullet"/>
      <w:lvlText w:val="•"/>
      <w:lvlJc w:val="left"/>
      <w:pPr>
        <w:ind w:left="2249" w:hanging="360"/>
      </w:pPr>
      <w:rPr>
        <w:rFonts w:hint="default"/>
      </w:rPr>
    </w:lvl>
    <w:lvl w:ilvl="5" w:tplc="22C8A58C">
      <w:numFmt w:val="bullet"/>
      <w:lvlText w:val="•"/>
      <w:lvlJc w:val="left"/>
      <w:pPr>
        <w:ind w:left="2631" w:hanging="360"/>
      </w:pPr>
      <w:rPr>
        <w:rFonts w:hint="default"/>
      </w:rPr>
    </w:lvl>
    <w:lvl w:ilvl="6" w:tplc="715402A2">
      <w:numFmt w:val="bullet"/>
      <w:lvlText w:val="•"/>
      <w:lvlJc w:val="left"/>
      <w:pPr>
        <w:ind w:left="3013" w:hanging="360"/>
      </w:pPr>
      <w:rPr>
        <w:rFonts w:hint="default"/>
      </w:rPr>
    </w:lvl>
    <w:lvl w:ilvl="7" w:tplc="7E32DCD2">
      <w:numFmt w:val="bullet"/>
      <w:lvlText w:val="•"/>
      <w:lvlJc w:val="left"/>
      <w:pPr>
        <w:ind w:left="3396" w:hanging="360"/>
      </w:pPr>
      <w:rPr>
        <w:rFonts w:hint="default"/>
      </w:rPr>
    </w:lvl>
    <w:lvl w:ilvl="8" w:tplc="074AED3A">
      <w:numFmt w:val="bullet"/>
      <w:lvlText w:val="•"/>
      <w:lvlJc w:val="left"/>
      <w:pPr>
        <w:ind w:left="3778" w:hanging="360"/>
      </w:pPr>
      <w:rPr>
        <w:rFonts w:hint="default"/>
      </w:rPr>
    </w:lvl>
  </w:abstractNum>
  <w:num w:numId="1" w16cid:durableId="507915565">
    <w:abstractNumId w:val="51"/>
  </w:num>
  <w:num w:numId="2" w16cid:durableId="2083790809">
    <w:abstractNumId w:val="16"/>
  </w:num>
  <w:num w:numId="3" w16cid:durableId="1452237273">
    <w:abstractNumId w:val="8"/>
  </w:num>
  <w:num w:numId="4" w16cid:durableId="1133598503">
    <w:abstractNumId w:val="9"/>
  </w:num>
  <w:num w:numId="5" w16cid:durableId="1010524973">
    <w:abstractNumId w:val="20"/>
  </w:num>
  <w:num w:numId="6" w16cid:durableId="1626347060">
    <w:abstractNumId w:val="41"/>
  </w:num>
  <w:num w:numId="7" w16cid:durableId="1486704637">
    <w:abstractNumId w:val="0"/>
  </w:num>
  <w:num w:numId="8" w16cid:durableId="586692988">
    <w:abstractNumId w:val="7"/>
  </w:num>
  <w:num w:numId="9" w16cid:durableId="587809897">
    <w:abstractNumId w:val="32"/>
  </w:num>
  <w:num w:numId="10" w16cid:durableId="167915254">
    <w:abstractNumId w:val="56"/>
  </w:num>
  <w:num w:numId="11" w16cid:durableId="1510440787">
    <w:abstractNumId w:val="17"/>
  </w:num>
  <w:num w:numId="12" w16cid:durableId="181674602">
    <w:abstractNumId w:val="3"/>
  </w:num>
  <w:num w:numId="13" w16cid:durableId="339966944">
    <w:abstractNumId w:val="57"/>
  </w:num>
  <w:num w:numId="14" w16cid:durableId="2014992272">
    <w:abstractNumId w:val="26"/>
  </w:num>
  <w:num w:numId="15" w16cid:durableId="2060858489">
    <w:abstractNumId w:val="24"/>
  </w:num>
  <w:num w:numId="16" w16cid:durableId="1112945111">
    <w:abstractNumId w:val="29"/>
  </w:num>
  <w:num w:numId="17" w16cid:durableId="1850561535">
    <w:abstractNumId w:val="30"/>
  </w:num>
  <w:num w:numId="18" w16cid:durableId="2134711892">
    <w:abstractNumId w:val="18"/>
  </w:num>
  <w:num w:numId="19" w16cid:durableId="949168450">
    <w:abstractNumId w:val="44"/>
  </w:num>
  <w:num w:numId="20" w16cid:durableId="52432674">
    <w:abstractNumId w:val="46"/>
  </w:num>
  <w:num w:numId="21" w16cid:durableId="655688181">
    <w:abstractNumId w:val="4"/>
  </w:num>
  <w:num w:numId="22" w16cid:durableId="742264065">
    <w:abstractNumId w:val="55"/>
  </w:num>
  <w:num w:numId="23" w16cid:durableId="1097091248">
    <w:abstractNumId w:val="36"/>
  </w:num>
  <w:num w:numId="24" w16cid:durableId="166678597">
    <w:abstractNumId w:val="60"/>
  </w:num>
  <w:num w:numId="25" w16cid:durableId="86539823">
    <w:abstractNumId w:val="33"/>
  </w:num>
  <w:num w:numId="26" w16cid:durableId="1936013619">
    <w:abstractNumId w:val="40"/>
  </w:num>
  <w:num w:numId="27" w16cid:durableId="1864660198">
    <w:abstractNumId w:val="31"/>
  </w:num>
  <w:num w:numId="28" w16cid:durableId="1034190577">
    <w:abstractNumId w:val="28"/>
  </w:num>
  <w:num w:numId="29" w16cid:durableId="1076786206">
    <w:abstractNumId w:val="52"/>
  </w:num>
  <w:num w:numId="30" w16cid:durableId="649023095">
    <w:abstractNumId w:val="49"/>
  </w:num>
  <w:num w:numId="31" w16cid:durableId="1513449681">
    <w:abstractNumId w:val="21"/>
  </w:num>
  <w:num w:numId="32" w16cid:durableId="1716269826">
    <w:abstractNumId w:val="14"/>
  </w:num>
  <w:num w:numId="33" w16cid:durableId="355692077">
    <w:abstractNumId w:val="10"/>
  </w:num>
  <w:num w:numId="34" w16cid:durableId="1566723138">
    <w:abstractNumId w:val="48"/>
  </w:num>
  <w:num w:numId="35" w16cid:durableId="848786914">
    <w:abstractNumId w:val="35"/>
  </w:num>
  <w:num w:numId="36" w16cid:durableId="1267228839">
    <w:abstractNumId w:val="45"/>
  </w:num>
  <w:num w:numId="37" w16cid:durableId="215630138">
    <w:abstractNumId w:val="12"/>
  </w:num>
  <w:num w:numId="38" w16cid:durableId="2064522199">
    <w:abstractNumId w:val="39"/>
  </w:num>
  <w:num w:numId="39" w16cid:durableId="993411948">
    <w:abstractNumId w:val="1"/>
  </w:num>
  <w:num w:numId="40" w16cid:durableId="1676764507">
    <w:abstractNumId w:val="2"/>
  </w:num>
  <w:num w:numId="41" w16cid:durableId="131214574">
    <w:abstractNumId w:val="38"/>
  </w:num>
  <w:num w:numId="42" w16cid:durableId="1254821009">
    <w:abstractNumId w:val="23"/>
  </w:num>
  <w:num w:numId="43" w16cid:durableId="665017044">
    <w:abstractNumId w:val="54"/>
  </w:num>
  <w:num w:numId="44" w16cid:durableId="87041363">
    <w:abstractNumId w:val="25"/>
  </w:num>
  <w:num w:numId="45" w16cid:durableId="1637762663">
    <w:abstractNumId w:val="34"/>
  </w:num>
  <w:num w:numId="46" w16cid:durableId="1000044583">
    <w:abstractNumId w:val="43"/>
  </w:num>
  <w:num w:numId="47" w16cid:durableId="184367761">
    <w:abstractNumId w:val="13"/>
  </w:num>
  <w:num w:numId="48" w16cid:durableId="1931231936">
    <w:abstractNumId w:val="15"/>
  </w:num>
  <w:num w:numId="49" w16cid:durableId="1084718752">
    <w:abstractNumId w:val="11"/>
  </w:num>
  <w:num w:numId="50" w16cid:durableId="1362246153">
    <w:abstractNumId w:val="59"/>
  </w:num>
  <w:num w:numId="51" w16cid:durableId="1225991736">
    <w:abstractNumId w:val="19"/>
  </w:num>
  <w:num w:numId="52" w16cid:durableId="1817065690">
    <w:abstractNumId w:val="37"/>
  </w:num>
  <w:num w:numId="53" w16cid:durableId="1758163714">
    <w:abstractNumId w:val="58"/>
  </w:num>
  <w:num w:numId="54" w16cid:durableId="2051294470">
    <w:abstractNumId w:val="27"/>
  </w:num>
  <w:num w:numId="55" w16cid:durableId="1185633491">
    <w:abstractNumId w:val="50"/>
  </w:num>
  <w:num w:numId="56" w16cid:durableId="335500864">
    <w:abstractNumId w:val="53"/>
  </w:num>
  <w:num w:numId="57" w16cid:durableId="1140726297">
    <w:abstractNumId w:val="5"/>
  </w:num>
  <w:num w:numId="58" w16cid:durableId="231082854">
    <w:abstractNumId w:val="47"/>
  </w:num>
  <w:num w:numId="59" w16cid:durableId="746810101">
    <w:abstractNumId w:val="42"/>
  </w:num>
  <w:num w:numId="60" w16cid:durableId="522670788">
    <w:abstractNumId w:val="22"/>
  </w:num>
  <w:num w:numId="61" w16cid:durableId="1222325558">
    <w:abstractNumId w:val="6"/>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lly Lichfield">
    <w15:presenceInfo w15:providerId="AD" w15:userId="S::Sally.Lichfield@northyorks.gov.uk::1ab55e70-03d8-453a-9e20-20190516ec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MDExsrQ0MDa2NLdQ0lEKTi0uzszPAykwqgUAnnkj7CwAAAA="/>
  </w:docVars>
  <w:rsids>
    <w:rsidRoot w:val="00C05F7C"/>
    <w:rsid w:val="000012B6"/>
    <w:rsid w:val="000023B8"/>
    <w:rsid w:val="00004E44"/>
    <w:rsid w:val="000076F4"/>
    <w:rsid w:val="00014030"/>
    <w:rsid w:val="00015AE1"/>
    <w:rsid w:val="0001699B"/>
    <w:rsid w:val="00023598"/>
    <w:rsid w:val="00026515"/>
    <w:rsid w:val="0003350E"/>
    <w:rsid w:val="000422B1"/>
    <w:rsid w:val="0004406D"/>
    <w:rsid w:val="00046EDB"/>
    <w:rsid w:val="000504DB"/>
    <w:rsid w:val="0005283C"/>
    <w:rsid w:val="00054710"/>
    <w:rsid w:val="00056473"/>
    <w:rsid w:val="000623FD"/>
    <w:rsid w:val="00063CB9"/>
    <w:rsid w:val="0006697E"/>
    <w:rsid w:val="000674EB"/>
    <w:rsid w:val="00067514"/>
    <w:rsid w:val="000728B1"/>
    <w:rsid w:val="00080356"/>
    <w:rsid w:val="00081AC1"/>
    <w:rsid w:val="00082C74"/>
    <w:rsid w:val="000831BC"/>
    <w:rsid w:val="000836F4"/>
    <w:rsid w:val="000842BB"/>
    <w:rsid w:val="000857AA"/>
    <w:rsid w:val="00086A09"/>
    <w:rsid w:val="00094474"/>
    <w:rsid w:val="0009533A"/>
    <w:rsid w:val="000A01D0"/>
    <w:rsid w:val="000A0E2A"/>
    <w:rsid w:val="000A1090"/>
    <w:rsid w:val="000A595E"/>
    <w:rsid w:val="000A6832"/>
    <w:rsid w:val="000A7FCC"/>
    <w:rsid w:val="000B4492"/>
    <w:rsid w:val="000B7B2C"/>
    <w:rsid w:val="000B7D3A"/>
    <w:rsid w:val="000C0113"/>
    <w:rsid w:val="000C790B"/>
    <w:rsid w:val="000C7C31"/>
    <w:rsid w:val="000D0C61"/>
    <w:rsid w:val="000D25AE"/>
    <w:rsid w:val="000D33F0"/>
    <w:rsid w:val="000D3A04"/>
    <w:rsid w:val="000D5522"/>
    <w:rsid w:val="000E031A"/>
    <w:rsid w:val="000E3F1E"/>
    <w:rsid w:val="000F3CBD"/>
    <w:rsid w:val="000F6254"/>
    <w:rsid w:val="00112BCB"/>
    <w:rsid w:val="00114C25"/>
    <w:rsid w:val="00114CED"/>
    <w:rsid w:val="00116A50"/>
    <w:rsid w:val="00116DDE"/>
    <w:rsid w:val="00116EDF"/>
    <w:rsid w:val="001211B5"/>
    <w:rsid w:val="00130343"/>
    <w:rsid w:val="0013579E"/>
    <w:rsid w:val="00146D44"/>
    <w:rsid w:val="00146FFA"/>
    <w:rsid w:val="0015724E"/>
    <w:rsid w:val="00161430"/>
    <w:rsid w:val="001626EC"/>
    <w:rsid w:val="001633F9"/>
    <w:rsid w:val="00163696"/>
    <w:rsid w:val="00166F35"/>
    <w:rsid w:val="00176C16"/>
    <w:rsid w:val="00177743"/>
    <w:rsid w:val="00185C1E"/>
    <w:rsid w:val="00190DFD"/>
    <w:rsid w:val="001921F9"/>
    <w:rsid w:val="001926DC"/>
    <w:rsid w:val="00192E4D"/>
    <w:rsid w:val="0019582C"/>
    <w:rsid w:val="00195AC7"/>
    <w:rsid w:val="001966F5"/>
    <w:rsid w:val="001A0628"/>
    <w:rsid w:val="001A112A"/>
    <w:rsid w:val="001A3BF2"/>
    <w:rsid w:val="001A77DE"/>
    <w:rsid w:val="001B1634"/>
    <w:rsid w:val="001B40CB"/>
    <w:rsid w:val="001C0114"/>
    <w:rsid w:val="001C014E"/>
    <w:rsid w:val="001C06B3"/>
    <w:rsid w:val="001C33F9"/>
    <w:rsid w:val="001C4648"/>
    <w:rsid w:val="001C663E"/>
    <w:rsid w:val="001D4010"/>
    <w:rsid w:val="001D5010"/>
    <w:rsid w:val="001D60AB"/>
    <w:rsid w:val="001D7B84"/>
    <w:rsid w:val="001E1B46"/>
    <w:rsid w:val="001E4DB1"/>
    <w:rsid w:val="001E725B"/>
    <w:rsid w:val="001E7660"/>
    <w:rsid w:val="001F003C"/>
    <w:rsid w:val="001F131A"/>
    <w:rsid w:val="001F5DAA"/>
    <w:rsid w:val="001F663B"/>
    <w:rsid w:val="00201CB7"/>
    <w:rsid w:val="0020206B"/>
    <w:rsid w:val="0020386E"/>
    <w:rsid w:val="00203E94"/>
    <w:rsid w:val="00206E3F"/>
    <w:rsid w:val="00210B7D"/>
    <w:rsid w:val="00213D63"/>
    <w:rsid w:val="00214119"/>
    <w:rsid w:val="00215373"/>
    <w:rsid w:val="00216440"/>
    <w:rsid w:val="00222B82"/>
    <w:rsid w:val="002271F3"/>
    <w:rsid w:val="0023719C"/>
    <w:rsid w:val="00237AFB"/>
    <w:rsid w:val="00241E3C"/>
    <w:rsid w:val="0024261B"/>
    <w:rsid w:val="0024311B"/>
    <w:rsid w:val="00244F27"/>
    <w:rsid w:val="00251802"/>
    <w:rsid w:val="002534D3"/>
    <w:rsid w:val="00254C38"/>
    <w:rsid w:val="00256A26"/>
    <w:rsid w:val="00256EAB"/>
    <w:rsid w:val="00257C25"/>
    <w:rsid w:val="00261616"/>
    <w:rsid w:val="00262372"/>
    <w:rsid w:val="00264259"/>
    <w:rsid w:val="00272299"/>
    <w:rsid w:val="00272516"/>
    <w:rsid w:val="00272B83"/>
    <w:rsid w:val="00276903"/>
    <w:rsid w:val="0028283F"/>
    <w:rsid w:val="00284EA5"/>
    <w:rsid w:val="0028513A"/>
    <w:rsid w:val="002871D7"/>
    <w:rsid w:val="00290AB6"/>
    <w:rsid w:val="00290F11"/>
    <w:rsid w:val="00292E4E"/>
    <w:rsid w:val="00292F6D"/>
    <w:rsid w:val="00293A26"/>
    <w:rsid w:val="002962F2"/>
    <w:rsid w:val="002977DE"/>
    <w:rsid w:val="002A304C"/>
    <w:rsid w:val="002A6230"/>
    <w:rsid w:val="002A6492"/>
    <w:rsid w:val="002B26D1"/>
    <w:rsid w:val="002B3709"/>
    <w:rsid w:val="002B4130"/>
    <w:rsid w:val="002B6CFE"/>
    <w:rsid w:val="002C1DD4"/>
    <w:rsid w:val="002C4C91"/>
    <w:rsid w:val="002C5231"/>
    <w:rsid w:val="002D0B6C"/>
    <w:rsid w:val="002D40F2"/>
    <w:rsid w:val="002D62CB"/>
    <w:rsid w:val="002D78A3"/>
    <w:rsid w:val="002E4D91"/>
    <w:rsid w:val="002E548D"/>
    <w:rsid w:val="002E6B2C"/>
    <w:rsid w:val="002E6E70"/>
    <w:rsid w:val="002E7646"/>
    <w:rsid w:val="002E7D94"/>
    <w:rsid w:val="002F0FE5"/>
    <w:rsid w:val="002F0FF1"/>
    <w:rsid w:val="0030053C"/>
    <w:rsid w:val="00300F2F"/>
    <w:rsid w:val="0030113B"/>
    <w:rsid w:val="00302C26"/>
    <w:rsid w:val="0030365B"/>
    <w:rsid w:val="0030624B"/>
    <w:rsid w:val="0030657A"/>
    <w:rsid w:val="00306F1A"/>
    <w:rsid w:val="00312888"/>
    <w:rsid w:val="00313966"/>
    <w:rsid w:val="00321E92"/>
    <w:rsid w:val="0032325F"/>
    <w:rsid w:val="0032579C"/>
    <w:rsid w:val="00327EDB"/>
    <w:rsid w:val="003327F7"/>
    <w:rsid w:val="003412AC"/>
    <w:rsid w:val="00350E1D"/>
    <w:rsid w:val="0035411A"/>
    <w:rsid w:val="003558E1"/>
    <w:rsid w:val="00355AC6"/>
    <w:rsid w:val="00362BBB"/>
    <w:rsid w:val="00364DF7"/>
    <w:rsid w:val="00367DB7"/>
    <w:rsid w:val="003701C0"/>
    <w:rsid w:val="00370678"/>
    <w:rsid w:val="00371CAA"/>
    <w:rsid w:val="00375226"/>
    <w:rsid w:val="0037642B"/>
    <w:rsid w:val="003773CE"/>
    <w:rsid w:val="003857F7"/>
    <w:rsid w:val="0038756C"/>
    <w:rsid w:val="003905E8"/>
    <w:rsid w:val="00394A00"/>
    <w:rsid w:val="003972C3"/>
    <w:rsid w:val="003A08A2"/>
    <w:rsid w:val="003A7377"/>
    <w:rsid w:val="003B05FE"/>
    <w:rsid w:val="003B160E"/>
    <w:rsid w:val="003B2BFF"/>
    <w:rsid w:val="003B3288"/>
    <w:rsid w:val="003B590A"/>
    <w:rsid w:val="003B7D70"/>
    <w:rsid w:val="003C2499"/>
    <w:rsid w:val="003C3987"/>
    <w:rsid w:val="003C5063"/>
    <w:rsid w:val="003D2580"/>
    <w:rsid w:val="003D3BA5"/>
    <w:rsid w:val="003D6FCC"/>
    <w:rsid w:val="003E06A5"/>
    <w:rsid w:val="003E54DA"/>
    <w:rsid w:val="003E6601"/>
    <w:rsid w:val="003F291F"/>
    <w:rsid w:val="003F487E"/>
    <w:rsid w:val="003F6DF4"/>
    <w:rsid w:val="00405184"/>
    <w:rsid w:val="0041222A"/>
    <w:rsid w:val="004136AC"/>
    <w:rsid w:val="00413EDD"/>
    <w:rsid w:val="004151AF"/>
    <w:rsid w:val="0041537E"/>
    <w:rsid w:val="00415A4E"/>
    <w:rsid w:val="00423499"/>
    <w:rsid w:val="00424E9C"/>
    <w:rsid w:val="00427562"/>
    <w:rsid w:val="0042781C"/>
    <w:rsid w:val="00430818"/>
    <w:rsid w:val="00433ACD"/>
    <w:rsid w:val="00436729"/>
    <w:rsid w:val="00440DDA"/>
    <w:rsid w:val="00441492"/>
    <w:rsid w:val="004460FB"/>
    <w:rsid w:val="00447942"/>
    <w:rsid w:val="00452874"/>
    <w:rsid w:val="00456159"/>
    <w:rsid w:val="00470238"/>
    <w:rsid w:val="00470C5D"/>
    <w:rsid w:val="0047430A"/>
    <w:rsid w:val="004777D8"/>
    <w:rsid w:val="00477F27"/>
    <w:rsid w:val="00477FC1"/>
    <w:rsid w:val="0048329E"/>
    <w:rsid w:val="00484612"/>
    <w:rsid w:val="00486300"/>
    <w:rsid w:val="00490405"/>
    <w:rsid w:val="004904D5"/>
    <w:rsid w:val="00495230"/>
    <w:rsid w:val="0049639B"/>
    <w:rsid w:val="00497720"/>
    <w:rsid w:val="004A13B3"/>
    <w:rsid w:val="004A22E8"/>
    <w:rsid w:val="004A2851"/>
    <w:rsid w:val="004A2B84"/>
    <w:rsid w:val="004A338A"/>
    <w:rsid w:val="004A3AB2"/>
    <w:rsid w:val="004A6C7C"/>
    <w:rsid w:val="004A7336"/>
    <w:rsid w:val="004B0E71"/>
    <w:rsid w:val="004B456D"/>
    <w:rsid w:val="004B4EA2"/>
    <w:rsid w:val="004B55DD"/>
    <w:rsid w:val="004B5896"/>
    <w:rsid w:val="004C1D5A"/>
    <w:rsid w:val="004C529A"/>
    <w:rsid w:val="004E00A1"/>
    <w:rsid w:val="004E34BE"/>
    <w:rsid w:val="004E3F6D"/>
    <w:rsid w:val="004E4D22"/>
    <w:rsid w:val="004E5FEB"/>
    <w:rsid w:val="004E70AB"/>
    <w:rsid w:val="004F4CBC"/>
    <w:rsid w:val="004F64B4"/>
    <w:rsid w:val="004F7047"/>
    <w:rsid w:val="004F705B"/>
    <w:rsid w:val="00502622"/>
    <w:rsid w:val="00502BC8"/>
    <w:rsid w:val="005031A0"/>
    <w:rsid w:val="005057DE"/>
    <w:rsid w:val="00512583"/>
    <w:rsid w:val="0051382C"/>
    <w:rsid w:val="00515CE1"/>
    <w:rsid w:val="00516022"/>
    <w:rsid w:val="0052521B"/>
    <w:rsid w:val="0052553C"/>
    <w:rsid w:val="00525A78"/>
    <w:rsid w:val="005266CA"/>
    <w:rsid w:val="005277C5"/>
    <w:rsid w:val="00532DC6"/>
    <w:rsid w:val="005358F8"/>
    <w:rsid w:val="00535A6B"/>
    <w:rsid w:val="00536A7C"/>
    <w:rsid w:val="00540122"/>
    <w:rsid w:val="005415F0"/>
    <w:rsid w:val="00541CB6"/>
    <w:rsid w:val="005455C3"/>
    <w:rsid w:val="00545F40"/>
    <w:rsid w:val="00546668"/>
    <w:rsid w:val="005510A4"/>
    <w:rsid w:val="005513F9"/>
    <w:rsid w:val="00553CD4"/>
    <w:rsid w:val="005543AE"/>
    <w:rsid w:val="00554776"/>
    <w:rsid w:val="0055494E"/>
    <w:rsid w:val="005566D9"/>
    <w:rsid w:val="00560825"/>
    <w:rsid w:val="00561EF0"/>
    <w:rsid w:val="0056612D"/>
    <w:rsid w:val="005701C3"/>
    <w:rsid w:val="0057190B"/>
    <w:rsid w:val="005729BA"/>
    <w:rsid w:val="00573618"/>
    <w:rsid w:val="00574D39"/>
    <w:rsid w:val="00576C5B"/>
    <w:rsid w:val="00582D08"/>
    <w:rsid w:val="00583207"/>
    <w:rsid w:val="005860AB"/>
    <w:rsid w:val="00592A3E"/>
    <w:rsid w:val="005944E9"/>
    <w:rsid w:val="005963FA"/>
    <w:rsid w:val="00597130"/>
    <w:rsid w:val="00597220"/>
    <w:rsid w:val="005B6E1C"/>
    <w:rsid w:val="005C0CB1"/>
    <w:rsid w:val="005C12F4"/>
    <w:rsid w:val="005C14FB"/>
    <w:rsid w:val="005C2F68"/>
    <w:rsid w:val="005C43B6"/>
    <w:rsid w:val="005C4BFA"/>
    <w:rsid w:val="005C734F"/>
    <w:rsid w:val="005D0008"/>
    <w:rsid w:val="005D35F7"/>
    <w:rsid w:val="005D4469"/>
    <w:rsid w:val="005D6F6D"/>
    <w:rsid w:val="005D7207"/>
    <w:rsid w:val="005E49A4"/>
    <w:rsid w:val="005F0DF5"/>
    <w:rsid w:val="005F26EF"/>
    <w:rsid w:val="005F61B9"/>
    <w:rsid w:val="006003D2"/>
    <w:rsid w:val="00601696"/>
    <w:rsid w:val="006026D1"/>
    <w:rsid w:val="00607C74"/>
    <w:rsid w:val="006101E9"/>
    <w:rsid w:val="00610987"/>
    <w:rsid w:val="00611E5A"/>
    <w:rsid w:val="00612F8C"/>
    <w:rsid w:val="00614367"/>
    <w:rsid w:val="006144CF"/>
    <w:rsid w:val="00626608"/>
    <w:rsid w:val="00633916"/>
    <w:rsid w:val="00635B40"/>
    <w:rsid w:val="00636A62"/>
    <w:rsid w:val="00637B2F"/>
    <w:rsid w:val="00642FF5"/>
    <w:rsid w:val="0064334C"/>
    <w:rsid w:val="006501AB"/>
    <w:rsid w:val="00650410"/>
    <w:rsid w:val="0065127C"/>
    <w:rsid w:val="006535CF"/>
    <w:rsid w:val="006571FE"/>
    <w:rsid w:val="00664A58"/>
    <w:rsid w:val="0068322E"/>
    <w:rsid w:val="006845DF"/>
    <w:rsid w:val="00687803"/>
    <w:rsid w:val="00687B82"/>
    <w:rsid w:val="00690906"/>
    <w:rsid w:val="00695113"/>
    <w:rsid w:val="006A0222"/>
    <w:rsid w:val="006A3BEF"/>
    <w:rsid w:val="006B0BCA"/>
    <w:rsid w:val="006B6E98"/>
    <w:rsid w:val="006C1A3E"/>
    <w:rsid w:val="006D071B"/>
    <w:rsid w:val="006D1056"/>
    <w:rsid w:val="006D685B"/>
    <w:rsid w:val="006D6F5F"/>
    <w:rsid w:val="006E4D67"/>
    <w:rsid w:val="006E4E4F"/>
    <w:rsid w:val="006F16B5"/>
    <w:rsid w:val="006F5897"/>
    <w:rsid w:val="006F7D32"/>
    <w:rsid w:val="00700269"/>
    <w:rsid w:val="00700879"/>
    <w:rsid w:val="00703F16"/>
    <w:rsid w:val="0070702D"/>
    <w:rsid w:val="007077C0"/>
    <w:rsid w:val="007120B2"/>
    <w:rsid w:val="00716E95"/>
    <w:rsid w:val="007227EC"/>
    <w:rsid w:val="00722A16"/>
    <w:rsid w:val="00723D40"/>
    <w:rsid w:val="00733AE0"/>
    <w:rsid w:val="00736E4F"/>
    <w:rsid w:val="007522D0"/>
    <w:rsid w:val="00757972"/>
    <w:rsid w:val="00757B25"/>
    <w:rsid w:val="00757D77"/>
    <w:rsid w:val="007603A9"/>
    <w:rsid w:val="007620AF"/>
    <w:rsid w:val="007643EB"/>
    <w:rsid w:val="00764ABD"/>
    <w:rsid w:val="00766579"/>
    <w:rsid w:val="007702F8"/>
    <w:rsid w:val="00770F2E"/>
    <w:rsid w:val="007746C8"/>
    <w:rsid w:val="00775150"/>
    <w:rsid w:val="0078335A"/>
    <w:rsid w:val="007848DF"/>
    <w:rsid w:val="00785230"/>
    <w:rsid w:val="0078689C"/>
    <w:rsid w:val="00787BC2"/>
    <w:rsid w:val="00791D92"/>
    <w:rsid w:val="00794144"/>
    <w:rsid w:val="007969CE"/>
    <w:rsid w:val="007A179A"/>
    <w:rsid w:val="007A375C"/>
    <w:rsid w:val="007A5494"/>
    <w:rsid w:val="007A7677"/>
    <w:rsid w:val="007B6119"/>
    <w:rsid w:val="007B7C95"/>
    <w:rsid w:val="007D1DE9"/>
    <w:rsid w:val="007D1F77"/>
    <w:rsid w:val="007D499F"/>
    <w:rsid w:val="007D68D7"/>
    <w:rsid w:val="007E11F3"/>
    <w:rsid w:val="007E3EFB"/>
    <w:rsid w:val="007E68E0"/>
    <w:rsid w:val="007F1281"/>
    <w:rsid w:val="007F3FC0"/>
    <w:rsid w:val="007F48DB"/>
    <w:rsid w:val="007F6819"/>
    <w:rsid w:val="007F6C54"/>
    <w:rsid w:val="007F755C"/>
    <w:rsid w:val="00800BB3"/>
    <w:rsid w:val="008026B5"/>
    <w:rsid w:val="0080478B"/>
    <w:rsid w:val="00805DAB"/>
    <w:rsid w:val="00810F62"/>
    <w:rsid w:val="0081444B"/>
    <w:rsid w:val="00823270"/>
    <w:rsid w:val="0082433A"/>
    <w:rsid w:val="00824E3C"/>
    <w:rsid w:val="00830607"/>
    <w:rsid w:val="00830D61"/>
    <w:rsid w:val="00831228"/>
    <w:rsid w:val="00840FA7"/>
    <w:rsid w:val="00843C9C"/>
    <w:rsid w:val="00845C98"/>
    <w:rsid w:val="00847019"/>
    <w:rsid w:val="00850BBB"/>
    <w:rsid w:val="0085158F"/>
    <w:rsid w:val="0085473B"/>
    <w:rsid w:val="0085525B"/>
    <w:rsid w:val="00862F18"/>
    <w:rsid w:val="008710C7"/>
    <w:rsid w:val="0087205B"/>
    <w:rsid w:val="00872286"/>
    <w:rsid w:val="00872459"/>
    <w:rsid w:val="00880A6F"/>
    <w:rsid w:val="00882602"/>
    <w:rsid w:val="00883623"/>
    <w:rsid w:val="00885BD2"/>
    <w:rsid w:val="0088626F"/>
    <w:rsid w:val="008871E7"/>
    <w:rsid w:val="008A100B"/>
    <w:rsid w:val="008A3140"/>
    <w:rsid w:val="008A66FE"/>
    <w:rsid w:val="008A696E"/>
    <w:rsid w:val="008B689A"/>
    <w:rsid w:val="008C0A2C"/>
    <w:rsid w:val="008C209C"/>
    <w:rsid w:val="008C444A"/>
    <w:rsid w:val="008C5C39"/>
    <w:rsid w:val="008C5D24"/>
    <w:rsid w:val="008D377E"/>
    <w:rsid w:val="008E2539"/>
    <w:rsid w:val="008E3288"/>
    <w:rsid w:val="008E5275"/>
    <w:rsid w:val="008E63FD"/>
    <w:rsid w:val="008F03A9"/>
    <w:rsid w:val="008F3D68"/>
    <w:rsid w:val="008F4605"/>
    <w:rsid w:val="008F462F"/>
    <w:rsid w:val="00900112"/>
    <w:rsid w:val="0090054F"/>
    <w:rsid w:val="00900DE4"/>
    <w:rsid w:val="00902858"/>
    <w:rsid w:val="00904198"/>
    <w:rsid w:val="00905CA7"/>
    <w:rsid w:val="00910FBE"/>
    <w:rsid w:val="009141AB"/>
    <w:rsid w:val="009169A4"/>
    <w:rsid w:val="00917715"/>
    <w:rsid w:val="0092084E"/>
    <w:rsid w:val="00922767"/>
    <w:rsid w:val="0093352C"/>
    <w:rsid w:val="009360A1"/>
    <w:rsid w:val="009363A4"/>
    <w:rsid w:val="0093756B"/>
    <w:rsid w:val="009417B2"/>
    <w:rsid w:val="00943B7F"/>
    <w:rsid w:val="00945474"/>
    <w:rsid w:val="00946283"/>
    <w:rsid w:val="009464CF"/>
    <w:rsid w:val="00950A0D"/>
    <w:rsid w:val="0095172C"/>
    <w:rsid w:val="00951DC0"/>
    <w:rsid w:val="00955D73"/>
    <w:rsid w:val="00955E5B"/>
    <w:rsid w:val="00955FBD"/>
    <w:rsid w:val="009562EF"/>
    <w:rsid w:val="00970162"/>
    <w:rsid w:val="009743E2"/>
    <w:rsid w:val="009801DF"/>
    <w:rsid w:val="00980520"/>
    <w:rsid w:val="00982007"/>
    <w:rsid w:val="009854E8"/>
    <w:rsid w:val="00986AC7"/>
    <w:rsid w:val="00987632"/>
    <w:rsid w:val="009970A2"/>
    <w:rsid w:val="009A0BE5"/>
    <w:rsid w:val="009A26BB"/>
    <w:rsid w:val="009A6E57"/>
    <w:rsid w:val="009A724F"/>
    <w:rsid w:val="009B0F7B"/>
    <w:rsid w:val="009B2512"/>
    <w:rsid w:val="009B3932"/>
    <w:rsid w:val="009B3C45"/>
    <w:rsid w:val="009B58DF"/>
    <w:rsid w:val="009B5C84"/>
    <w:rsid w:val="009B7F87"/>
    <w:rsid w:val="009C1C4F"/>
    <w:rsid w:val="009C6FF7"/>
    <w:rsid w:val="009D1D20"/>
    <w:rsid w:val="009D1E11"/>
    <w:rsid w:val="009D6657"/>
    <w:rsid w:val="009E059F"/>
    <w:rsid w:val="009E2DE3"/>
    <w:rsid w:val="009E37A9"/>
    <w:rsid w:val="009E6416"/>
    <w:rsid w:val="009F0BDA"/>
    <w:rsid w:val="009F2D62"/>
    <w:rsid w:val="009F482B"/>
    <w:rsid w:val="00A01E9D"/>
    <w:rsid w:val="00A0484A"/>
    <w:rsid w:val="00A04AC3"/>
    <w:rsid w:val="00A04FB6"/>
    <w:rsid w:val="00A053E8"/>
    <w:rsid w:val="00A05704"/>
    <w:rsid w:val="00A05753"/>
    <w:rsid w:val="00A14E32"/>
    <w:rsid w:val="00A16F14"/>
    <w:rsid w:val="00A171AA"/>
    <w:rsid w:val="00A209A9"/>
    <w:rsid w:val="00A20FBF"/>
    <w:rsid w:val="00A224E3"/>
    <w:rsid w:val="00A236B3"/>
    <w:rsid w:val="00A27352"/>
    <w:rsid w:val="00A33A61"/>
    <w:rsid w:val="00A41D71"/>
    <w:rsid w:val="00A45885"/>
    <w:rsid w:val="00A46BA1"/>
    <w:rsid w:val="00A472B0"/>
    <w:rsid w:val="00A508D2"/>
    <w:rsid w:val="00A50A62"/>
    <w:rsid w:val="00A54157"/>
    <w:rsid w:val="00A60665"/>
    <w:rsid w:val="00A70160"/>
    <w:rsid w:val="00A723E1"/>
    <w:rsid w:val="00A8091B"/>
    <w:rsid w:val="00A83355"/>
    <w:rsid w:val="00A8750F"/>
    <w:rsid w:val="00A87932"/>
    <w:rsid w:val="00A97FA7"/>
    <w:rsid w:val="00AA6E64"/>
    <w:rsid w:val="00AB0A83"/>
    <w:rsid w:val="00AB16C2"/>
    <w:rsid w:val="00AB2FBF"/>
    <w:rsid w:val="00AB3339"/>
    <w:rsid w:val="00AB41AA"/>
    <w:rsid w:val="00AB4F1D"/>
    <w:rsid w:val="00AB6D83"/>
    <w:rsid w:val="00AC2DD8"/>
    <w:rsid w:val="00AC5D8C"/>
    <w:rsid w:val="00AC7948"/>
    <w:rsid w:val="00AD2109"/>
    <w:rsid w:val="00AE05BE"/>
    <w:rsid w:val="00AE0F91"/>
    <w:rsid w:val="00AE1D68"/>
    <w:rsid w:val="00AE2D11"/>
    <w:rsid w:val="00AE2DFE"/>
    <w:rsid w:val="00AE78F5"/>
    <w:rsid w:val="00AF2BFF"/>
    <w:rsid w:val="00AF6140"/>
    <w:rsid w:val="00B00760"/>
    <w:rsid w:val="00B0385A"/>
    <w:rsid w:val="00B0628B"/>
    <w:rsid w:val="00B1245A"/>
    <w:rsid w:val="00B14CAB"/>
    <w:rsid w:val="00B1535D"/>
    <w:rsid w:val="00B171AE"/>
    <w:rsid w:val="00B209CB"/>
    <w:rsid w:val="00B214C2"/>
    <w:rsid w:val="00B32851"/>
    <w:rsid w:val="00B333B3"/>
    <w:rsid w:val="00B35CA9"/>
    <w:rsid w:val="00B35EF0"/>
    <w:rsid w:val="00B3636D"/>
    <w:rsid w:val="00B405FE"/>
    <w:rsid w:val="00B41923"/>
    <w:rsid w:val="00B42E8B"/>
    <w:rsid w:val="00B43EDA"/>
    <w:rsid w:val="00B45A5C"/>
    <w:rsid w:val="00B50C8E"/>
    <w:rsid w:val="00B54467"/>
    <w:rsid w:val="00B5600E"/>
    <w:rsid w:val="00B573EF"/>
    <w:rsid w:val="00B61385"/>
    <w:rsid w:val="00B61C43"/>
    <w:rsid w:val="00B63A6F"/>
    <w:rsid w:val="00B66656"/>
    <w:rsid w:val="00B70DCF"/>
    <w:rsid w:val="00B70EC5"/>
    <w:rsid w:val="00B753D9"/>
    <w:rsid w:val="00B822FB"/>
    <w:rsid w:val="00B834AD"/>
    <w:rsid w:val="00B8480F"/>
    <w:rsid w:val="00B84BFE"/>
    <w:rsid w:val="00B91C85"/>
    <w:rsid w:val="00B92D01"/>
    <w:rsid w:val="00BA0A99"/>
    <w:rsid w:val="00BA4E32"/>
    <w:rsid w:val="00BA54E1"/>
    <w:rsid w:val="00BA6928"/>
    <w:rsid w:val="00BB22FB"/>
    <w:rsid w:val="00BB3C9B"/>
    <w:rsid w:val="00BB43CE"/>
    <w:rsid w:val="00BB4E2C"/>
    <w:rsid w:val="00BB619A"/>
    <w:rsid w:val="00BC15C2"/>
    <w:rsid w:val="00BC1BB7"/>
    <w:rsid w:val="00BC6EDD"/>
    <w:rsid w:val="00BC6F7D"/>
    <w:rsid w:val="00BC7668"/>
    <w:rsid w:val="00BD1306"/>
    <w:rsid w:val="00BD297C"/>
    <w:rsid w:val="00BD3196"/>
    <w:rsid w:val="00BD67D3"/>
    <w:rsid w:val="00BD7A81"/>
    <w:rsid w:val="00BE3353"/>
    <w:rsid w:val="00BE5A4F"/>
    <w:rsid w:val="00BF29B7"/>
    <w:rsid w:val="00BF3B44"/>
    <w:rsid w:val="00BF42C3"/>
    <w:rsid w:val="00C00F41"/>
    <w:rsid w:val="00C03131"/>
    <w:rsid w:val="00C047AA"/>
    <w:rsid w:val="00C053BA"/>
    <w:rsid w:val="00C05F7C"/>
    <w:rsid w:val="00C067E4"/>
    <w:rsid w:val="00C108DB"/>
    <w:rsid w:val="00C10FBC"/>
    <w:rsid w:val="00C11A90"/>
    <w:rsid w:val="00C1712B"/>
    <w:rsid w:val="00C17865"/>
    <w:rsid w:val="00C25DD1"/>
    <w:rsid w:val="00C277E7"/>
    <w:rsid w:val="00C3016D"/>
    <w:rsid w:val="00C30176"/>
    <w:rsid w:val="00C305AF"/>
    <w:rsid w:val="00C30E53"/>
    <w:rsid w:val="00C31DD2"/>
    <w:rsid w:val="00C32D60"/>
    <w:rsid w:val="00C34E1F"/>
    <w:rsid w:val="00C35D79"/>
    <w:rsid w:val="00C36356"/>
    <w:rsid w:val="00C368CC"/>
    <w:rsid w:val="00C409D3"/>
    <w:rsid w:val="00C4376D"/>
    <w:rsid w:val="00C53B2A"/>
    <w:rsid w:val="00C543F3"/>
    <w:rsid w:val="00C62E74"/>
    <w:rsid w:val="00C64EFE"/>
    <w:rsid w:val="00C67A1E"/>
    <w:rsid w:val="00C7081A"/>
    <w:rsid w:val="00C70C65"/>
    <w:rsid w:val="00C73694"/>
    <w:rsid w:val="00C754DF"/>
    <w:rsid w:val="00C77D8D"/>
    <w:rsid w:val="00C82418"/>
    <w:rsid w:val="00C83156"/>
    <w:rsid w:val="00C83495"/>
    <w:rsid w:val="00C84069"/>
    <w:rsid w:val="00C87C7C"/>
    <w:rsid w:val="00C91144"/>
    <w:rsid w:val="00C914F4"/>
    <w:rsid w:val="00CA494E"/>
    <w:rsid w:val="00CB1A61"/>
    <w:rsid w:val="00CB357A"/>
    <w:rsid w:val="00CB45C4"/>
    <w:rsid w:val="00CB4AF1"/>
    <w:rsid w:val="00CB50EF"/>
    <w:rsid w:val="00CB5C0C"/>
    <w:rsid w:val="00CB7D95"/>
    <w:rsid w:val="00CC07A0"/>
    <w:rsid w:val="00CC4269"/>
    <w:rsid w:val="00CD278D"/>
    <w:rsid w:val="00CD41B7"/>
    <w:rsid w:val="00CD4519"/>
    <w:rsid w:val="00CD5AC9"/>
    <w:rsid w:val="00CD662C"/>
    <w:rsid w:val="00CE14A7"/>
    <w:rsid w:val="00CE1DBC"/>
    <w:rsid w:val="00CE30F1"/>
    <w:rsid w:val="00CE3F6D"/>
    <w:rsid w:val="00CE5406"/>
    <w:rsid w:val="00CE6205"/>
    <w:rsid w:val="00CF1CC1"/>
    <w:rsid w:val="00CF4080"/>
    <w:rsid w:val="00CF4161"/>
    <w:rsid w:val="00CF4695"/>
    <w:rsid w:val="00CF6DAA"/>
    <w:rsid w:val="00D00427"/>
    <w:rsid w:val="00D00FEB"/>
    <w:rsid w:val="00D022B7"/>
    <w:rsid w:val="00D03C6F"/>
    <w:rsid w:val="00D05CE4"/>
    <w:rsid w:val="00D05EBA"/>
    <w:rsid w:val="00D1671F"/>
    <w:rsid w:val="00D167AD"/>
    <w:rsid w:val="00D24B75"/>
    <w:rsid w:val="00D3437A"/>
    <w:rsid w:val="00D34FC6"/>
    <w:rsid w:val="00D354AB"/>
    <w:rsid w:val="00D354DA"/>
    <w:rsid w:val="00D35F08"/>
    <w:rsid w:val="00D401B7"/>
    <w:rsid w:val="00D42031"/>
    <w:rsid w:val="00D43B62"/>
    <w:rsid w:val="00D454FC"/>
    <w:rsid w:val="00D47565"/>
    <w:rsid w:val="00D47FA1"/>
    <w:rsid w:val="00D502FE"/>
    <w:rsid w:val="00D51EAA"/>
    <w:rsid w:val="00D5332B"/>
    <w:rsid w:val="00D53B6C"/>
    <w:rsid w:val="00D55DBA"/>
    <w:rsid w:val="00D62A05"/>
    <w:rsid w:val="00D71DBB"/>
    <w:rsid w:val="00D72C34"/>
    <w:rsid w:val="00D73DC3"/>
    <w:rsid w:val="00D76859"/>
    <w:rsid w:val="00D824D9"/>
    <w:rsid w:val="00D8465D"/>
    <w:rsid w:val="00D84E06"/>
    <w:rsid w:val="00D856F0"/>
    <w:rsid w:val="00D93622"/>
    <w:rsid w:val="00D947ED"/>
    <w:rsid w:val="00DA1812"/>
    <w:rsid w:val="00DA3F38"/>
    <w:rsid w:val="00DA4757"/>
    <w:rsid w:val="00DB0A30"/>
    <w:rsid w:val="00DB1843"/>
    <w:rsid w:val="00DB58EF"/>
    <w:rsid w:val="00DB66D9"/>
    <w:rsid w:val="00DC2506"/>
    <w:rsid w:val="00DC2E56"/>
    <w:rsid w:val="00DC37A0"/>
    <w:rsid w:val="00DC4A9F"/>
    <w:rsid w:val="00DC52A5"/>
    <w:rsid w:val="00DC7BB4"/>
    <w:rsid w:val="00DD2EB7"/>
    <w:rsid w:val="00DD5718"/>
    <w:rsid w:val="00DE3089"/>
    <w:rsid w:val="00DE3699"/>
    <w:rsid w:val="00DE65ED"/>
    <w:rsid w:val="00DE6A26"/>
    <w:rsid w:val="00DF313B"/>
    <w:rsid w:val="00DF488A"/>
    <w:rsid w:val="00DF552E"/>
    <w:rsid w:val="00E02AC8"/>
    <w:rsid w:val="00E03940"/>
    <w:rsid w:val="00E0784B"/>
    <w:rsid w:val="00E0793E"/>
    <w:rsid w:val="00E1710F"/>
    <w:rsid w:val="00E2163E"/>
    <w:rsid w:val="00E226BA"/>
    <w:rsid w:val="00E23016"/>
    <w:rsid w:val="00E2396E"/>
    <w:rsid w:val="00E23C02"/>
    <w:rsid w:val="00E243DE"/>
    <w:rsid w:val="00E247CF"/>
    <w:rsid w:val="00E278DF"/>
    <w:rsid w:val="00E32FAD"/>
    <w:rsid w:val="00E35D07"/>
    <w:rsid w:val="00E4204D"/>
    <w:rsid w:val="00E4358A"/>
    <w:rsid w:val="00E47B4D"/>
    <w:rsid w:val="00E510A8"/>
    <w:rsid w:val="00E55161"/>
    <w:rsid w:val="00E55A78"/>
    <w:rsid w:val="00E6630C"/>
    <w:rsid w:val="00E7076C"/>
    <w:rsid w:val="00E70AE9"/>
    <w:rsid w:val="00E76671"/>
    <w:rsid w:val="00E77C36"/>
    <w:rsid w:val="00E8141E"/>
    <w:rsid w:val="00E8477D"/>
    <w:rsid w:val="00E85E15"/>
    <w:rsid w:val="00E914B7"/>
    <w:rsid w:val="00E923CA"/>
    <w:rsid w:val="00E925F0"/>
    <w:rsid w:val="00E94CE3"/>
    <w:rsid w:val="00E95054"/>
    <w:rsid w:val="00EA14B7"/>
    <w:rsid w:val="00EB2B9B"/>
    <w:rsid w:val="00EB4E2B"/>
    <w:rsid w:val="00EC46BD"/>
    <w:rsid w:val="00EE49F5"/>
    <w:rsid w:val="00EE6BAB"/>
    <w:rsid w:val="00EF30C8"/>
    <w:rsid w:val="00EF597A"/>
    <w:rsid w:val="00F006A8"/>
    <w:rsid w:val="00F111FF"/>
    <w:rsid w:val="00F13EDA"/>
    <w:rsid w:val="00F17D63"/>
    <w:rsid w:val="00F25BE0"/>
    <w:rsid w:val="00F302DD"/>
    <w:rsid w:val="00F30BAA"/>
    <w:rsid w:val="00F32AC0"/>
    <w:rsid w:val="00F365F1"/>
    <w:rsid w:val="00F37DD7"/>
    <w:rsid w:val="00F46AF1"/>
    <w:rsid w:val="00F46B32"/>
    <w:rsid w:val="00F46C9D"/>
    <w:rsid w:val="00F56D09"/>
    <w:rsid w:val="00F577A0"/>
    <w:rsid w:val="00F57F1A"/>
    <w:rsid w:val="00F6233B"/>
    <w:rsid w:val="00F62531"/>
    <w:rsid w:val="00F6296B"/>
    <w:rsid w:val="00F645C3"/>
    <w:rsid w:val="00F71113"/>
    <w:rsid w:val="00F712ED"/>
    <w:rsid w:val="00F73EE4"/>
    <w:rsid w:val="00F75E34"/>
    <w:rsid w:val="00F75F87"/>
    <w:rsid w:val="00F84F01"/>
    <w:rsid w:val="00F85452"/>
    <w:rsid w:val="00F85A0D"/>
    <w:rsid w:val="00F85DEC"/>
    <w:rsid w:val="00F861B0"/>
    <w:rsid w:val="00F86DC4"/>
    <w:rsid w:val="00F911E9"/>
    <w:rsid w:val="00F927EC"/>
    <w:rsid w:val="00F9328D"/>
    <w:rsid w:val="00F960A0"/>
    <w:rsid w:val="00F964E1"/>
    <w:rsid w:val="00FA05CA"/>
    <w:rsid w:val="00FA0D2E"/>
    <w:rsid w:val="00FA3B91"/>
    <w:rsid w:val="00FA63A1"/>
    <w:rsid w:val="00FB0183"/>
    <w:rsid w:val="00FB0EAF"/>
    <w:rsid w:val="00FB1C90"/>
    <w:rsid w:val="00FB2363"/>
    <w:rsid w:val="00FB29F6"/>
    <w:rsid w:val="00FB7075"/>
    <w:rsid w:val="00FC1F06"/>
    <w:rsid w:val="00FC2832"/>
    <w:rsid w:val="00FC2CAE"/>
    <w:rsid w:val="00FC2EFA"/>
    <w:rsid w:val="00FC2F20"/>
    <w:rsid w:val="00FD038B"/>
    <w:rsid w:val="00FD1910"/>
    <w:rsid w:val="00FD434F"/>
    <w:rsid w:val="00FD738D"/>
    <w:rsid w:val="00FE4C82"/>
    <w:rsid w:val="00FE71E0"/>
    <w:rsid w:val="00FE7BE4"/>
    <w:rsid w:val="00FF0835"/>
    <w:rsid w:val="00FF0A08"/>
    <w:rsid w:val="00FF1611"/>
    <w:rsid w:val="00FF2325"/>
    <w:rsid w:val="00FF3348"/>
    <w:rsid w:val="00FF5240"/>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C6B8"/>
  <w15:docId w15:val="{D4EEFF3A-A753-4C30-BB26-71A9A59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9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11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63B"/>
    <w:rPr>
      <w:rFonts w:ascii="Tahoma" w:hAnsi="Tahoma" w:cs="Tahoma"/>
      <w:sz w:val="16"/>
      <w:szCs w:val="16"/>
    </w:rPr>
  </w:style>
  <w:style w:type="paragraph" w:styleId="Header">
    <w:name w:val="header"/>
    <w:basedOn w:val="Normal"/>
    <w:link w:val="HeaderChar"/>
    <w:uiPriority w:val="99"/>
    <w:unhideWhenUsed/>
    <w:rsid w:val="001F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63B"/>
  </w:style>
  <w:style w:type="paragraph" w:styleId="Footer">
    <w:name w:val="footer"/>
    <w:basedOn w:val="Normal"/>
    <w:link w:val="FooterChar"/>
    <w:uiPriority w:val="99"/>
    <w:unhideWhenUsed/>
    <w:rsid w:val="001F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63B"/>
  </w:style>
  <w:style w:type="paragraph" w:styleId="ListParagraph">
    <w:name w:val="List Paragraph"/>
    <w:basedOn w:val="Normal"/>
    <w:uiPriority w:val="34"/>
    <w:qFormat/>
    <w:rsid w:val="004151AF"/>
    <w:pPr>
      <w:ind w:left="720"/>
      <w:contextualSpacing/>
    </w:pPr>
  </w:style>
  <w:style w:type="table" w:styleId="TableGrid">
    <w:name w:val="Table Grid"/>
    <w:basedOn w:val="TableNormal"/>
    <w:uiPriority w:val="59"/>
    <w:rsid w:val="002A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04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1228"/>
    <w:rPr>
      <w:color w:val="0000FF" w:themeColor="hyperlink"/>
      <w:u w:val="single"/>
    </w:rPr>
  </w:style>
  <w:style w:type="character" w:customStyle="1" w:styleId="Heading1Char">
    <w:name w:val="Heading 1 Char"/>
    <w:basedOn w:val="DefaultParagraphFont"/>
    <w:link w:val="Heading1"/>
    <w:uiPriority w:val="9"/>
    <w:rsid w:val="00C409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409D3"/>
    <w:pPr>
      <w:spacing w:line="259" w:lineRule="auto"/>
      <w:outlineLvl w:val="9"/>
    </w:pPr>
    <w:rPr>
      <w:lang w:val="en-US"/>
    </w:rPr>
  </w:style>
  <w:style w:type="paragraph" w:styleId="TOC1">
    <w:name w:val="toc 1"/>
    <w:basedOn w:val="Normal"/>
    <w:next w:val="Normal"/>
    <w:autoRedefine/>
    <w:uiPriority w:val="39"/>
    <w:unhideWhenUsed/>
    <w:rsid w:val="00E55A78"/>
    <w:pPr>
      <w:tabs>
        <w:tab w:val="right" w:leader="dot" w:pos="9016"/>
      </w:tabs>
      <w:spacing w:after="100"/>
    </w:pPr>
  </w:style>
  <w:style w:type="table" w:customStyle="1" w:styleId="TableGrid0">
    <w:name w:val="TableGrid"/>
    <w:rsid w:val="00CE1DBC"/>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59"/>
    <w:rsid w:val="002D78A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2D78A3"/>
    <w:pPr>
      <w:spacing w:after="0" w:line="240" w:lineRule="auto"/>
    </w:pPr>
    <w:rPr>
      <w:rFonts w:eastAsia="Times New Roman"/>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B63A6F"/>
    <w:pPr>
      <w:spacing w:after="100"/>
      <w:ind w:left="220"/>
    </w:pPr>
  </w:style>
  <w:style w:type="character" w:customStyle="1" w:styleId="Heading2Char">
    <w:name w:val="Heading 2 Char"/>
    <w:basedOn w:val="DefaultParagraphFont"/>
    <w:link w:val="Heading2"/>
    <w:uiPriority w:val="9"/>
    <w:rsid w:val="001211B5"/>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D1F77"/>
    <w:rPr>
      <w:sz w:val="16"/>
      <w:szCs w:val="16"/>
    </w:rPr>
  </w:style>
  <w:style w:type="paragraph" w:styleId="CommentText">
    <w:name w:val="annotation text"/>
    <w:basedOn w:val="Normal"/>
    <w:link w:val="CommentTextChar"/>
    <w:uiPriority w:val="99"/>
    <w:unhideWhenUsed/>
    <w:rsid w:val="007D1F77"/>
    <w:pPr>
      <w:spacing w:line="240" w:lineRule="auto"/>
    </w:pPr>
    <w:rPr>
      <w:sz w:val="20"/>
      <w:szCs w:val="20"/>
    </w:rPr>
  </w:style>
  <w:style w:type="character" w:customStyle="1" w:styleId="CommentTextChar">
    <w:name w:val="Comment Text Char"/>
    <w:basedOn w:val="DefaultParagraphFont"/>
    <w:link w:val="CommentText"/>
    <w:uiPriority w:val="99"/>
    <w:rsid w:val="007D1F77"/>
    <w:rPr>
      <w:sz w:val="20"/>
      <w:szCs w:val="20"/>
    </w:rPr>
  </w:style>
  <w:style w:type="paragraph" w:styleId="CommentSubject">
    <w:name w:val="annotation subject"/>
    <w:basedOn w:val="CommentText"/>
    <w:next w:val="CommentText"/>
    <w:link w:val="CommentSubjectChar"/>
    <w:uiPriority w:val="99"/>
    <w:semiHidden/>
    <w:unhideWhenUsed/>
    <w:rsid w:val="007D1F77"/>
    <w:rPr>
      <w:b/>
      <w:bCs/>
    </w:rPr>
  </w:style>
  <w:style w:type="character" w:customStyle="1" w:styleId="CommentSubjectChar">
    <w:name w:val="Comment Subject Char"/>
    <w:basedOn w:val="CommentTextChar"/>
    <w:link w:val="CommentSubject"/>
    <w:uiPriority w:val="99"/>
    <w:semiHidden/>
    <w:rsid w:val="007D1F77"/>
    <w:rPr>
      <w:b/>
      <w:bCs/>
      <w:sz w:val="20"/>
      <w:szCs w:val="20"/>
    </w:rPr>
  </w:style>
  <w:style w:type="paragraph" w:styleId="BodyText">
    <w:name w:val="Body Text"/>
    <w:basedOn w:val="Normal"/>
    <w:link w:val="BodyTextChar"/>
    <w:uiPriority w:val="1"/>
    <w:qFormat/>
    <w:rsid w:val="004E34BE"/>
    <w:pPr>
      <w:widowControl w:val="0"/>
      <w:autoSpaceDE w:val="0"/>
      <w:autoSpaceDN w:val="0"/>
      <w:spacing w:after="0" w:line="240" w:lineRule="auto"/>
    </w:pPr>
    <w:rPr>
      <w:rFonts w:ascii="Arial" w:eastAsia="Arial" w:hAnsi="Arial" w:cs="Arial"/>
      <w:sz w:val="23"/>
      <w:szCs w:val="23"/>
      <w:lang w:val="en-US"/>
    </w:rPr>
  </w:style>
  <w:style w:type="character" w:customStyle="1" w:styleId="BodyTextChar">
    <w:name w:val="Body Text Char"/>
    <w:basedOn w:val="DefaultParagraphFont"/>
    <w:link w:val="BodyText"/>
    <w:uiPriority w:val="1"/>
    <w:rsid w:val="004E34BE"/>
    <w:rPr>
      <w:rFonts w:ascii="Arial" w:eastAsia="Arial" w:hAnsi="Arial" w:cs="Arial"/>
      <w:sz w:val="23"/>
      <w:szCs w:val="23"/>
      <w:lang w:val="en-US"/>
    </w:rPr>
  </w:style>
  <w:style w:type="paragraph" w:customStyle="1" w:styleId="TableParagraph">
    <w:name w:val="Table Paragraph"/>
    <w:basedOn w:val="Normal"/>
    <w:uiPriority w:val="1"/>
    <w:qFormat/>
    <w:rsid w:val="004E34BE"/>
    <w:pPr>
      <w:widowControl w:val="0"/>
      <w:autoSpaceDE w:val="0"/>
      <w:autoSpaceDN w:val="0"/>
      <w:spacing w:after="0" w:line="240" w:lineRule="auto"/>
      <w:ind w:left="107"/>
    </w:pPr>
    <w:rPr>
      <w:rFonts w:ascii="Arial" w:eastAsia="Arial" w:hAnsi="Arial" w:cs="Arial"/>
      <w:lang w:val="en-US"/>
    </w:rPr>
  </w:style>
  <w:style w:type="character" w:styleId="UnresolvedMention">
    <w:name w:val="Unresolved Mention"/>
    <w:basedOn w:val="DefaultParagraphFont"/>
    <w:uiPriority w:val="99"/>
    <w:semiHidden/>
    <w:unhideWhenUsed/>
    <w:rsid w:val="00A05753"/>
    <w:rPr>
      <w:color w:val="605E5C"/>
      <w:shd w:val="clear" w:color="auto" w:fill="E1DFDD"/>
    </w:rPr>
  </w:style>
  <w:style w:type="paragraph" w:styleId="Revision">
    <w:name w:val="Revision"/>
    <w:hidden/>
    <w:uiPriority w:val="99"/>
    <w:semiHidden/>
    <w:rsid w:val="00636A62"/>
    <w:pPr>
      <w:spacing w:after="0" w:line="240" w:lineRule="auto"/>
    </w:pPr>
  </w:style>
  <w:style w:type="table" w:styleId="MediumList2-Accent1">
    <w:name w:val="Medium List 2 Accent 1"/>
    <w:basedOn w:val="TableNormal"/>
    <w:uiPriority w:val="66"/>
    <w:rsid w:val="0051382C"/>
    <w:pPr>
      <w:spacing w:after="0" w:line="240" w:lineRule="auto"/>
    </w:pPr>
    <w:rPr>
      <w:rFonts w:asciiTheme="majorHAnsi" w:eastAsiaTheme="majorEastAsia" w:hAnsiTheme="majorHAnsi" w:cstheme="majorBidi"/>
      <w:color w:val="000000" w:themeColor="text1"/>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f0">
    <w:name w:val="pf0"/>
    <w:basedOn w:val="Normal"/>
    <w:rsid w:val="00E85E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85E15"/>
    <w:rPr>
      <w:rFonts w:ascii="Segoe UI" w:hAnsi="Segoe UI" w:cs="Segoe UI" w:hint="default"/>
      <w:sz w:val="18"/>
      <w:szCs w:val="18"/>
    </w:rPr>
  </w:style>
  <w:style w:type="character" w:customStyle="1" w:styleId="cf11">
    <w:name w:val="cf11"/>
    <w:basedOn w:val="DefaultParagraphFont"/>
    <w:rsid w:val="00EE49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7508">
      <w:bodyDiv w:val="1"/>
      <w:marLeft w:val="0"/>
      <w:marRight w:val="0"/>
      <w:marTop w:val="0"/>
      <w:marBottom w:val="0"/>
      <w:divBdr>
        <w:top w:val="none" w:sz="0" w:space="0" w:color="auto"/>
        <w:left w:val="none" w:sz="0" w:space="0" w:color="auto"/>
        <w:bottom w:val="none" w:sz="0" w:space="0" w:color="auto"/>
        <w:right w:val="none" w:sz="0" w:space="0" w:color="auto"/>
      </w:divBdr>
    </w:div>
    <w:div w:id="628048782">
      <w:bodyDiv w:val="1"/>
      <w:marLeft w:val="0"/>
      <w:marRight w:val="0"/>
      <w:marTop w:val="0"/>
      <w:marBottom w:val="0"/>
      <w:divBdr>
        <w:top w:val="none" w:sz="0" w:space="0" w:color="auto"/>
        <w:left w:val="none" w:sz="0" w:space="0" w:color="auto"/>
        <w:bottom w:val="none" w:sz="0" w:space="0" w:color="auto"/>
        <w:right w:val="none" w:sz="0" w:space="0" w:color="auto"/>
      </w:divBdr>
    </w:div>
    <w:div w:id="664548468">
      <w:bodyDiv w:val="1"/>
      <w:marLeft w:val="0"/>
      <w:marRight w:val="0"/>
      <w:marTop w:val="0"/>
      <w:marBottom w:val="0"/>
      <w:divBdr>
        <w:top w:val="none" w:sz="0" w:space="0" w:color="auto"/>
        <w:left w:val="none" w:sz="0" w:space="0" w:color="auto"/>
        <w:bottom w:val="none" w:sz="0" w:space="0" w:color="auto"/>
        <w:right w:val="none" w:sz="0" w:space="0" w:color="auto"/>
      </w:divBdr>
    </w:div>
    <w:div w:id="891380951">
      <w:bodyDiv w:val="1"/>
      <w:marLeft w:val="0"/>
      <w:marRight w:val="0"/>
      <w:marTop w:val="0"/>
      <w:marBottom w:val="0"/>
      <w:divBdr>
        <w:top w:val="none" w:sz="0" w:space="0" w:color="auto"/>
        <w:left w:val="none" w:sz="0" w:space="0" w:color="auto"/>
        <w:bottom w:val="none" w:sz="0" w:space="0" w:color="auto"/>
        <w:right w:val="none" w:sz="0" w:space="0" w:color="auto"/>
      </w:divBdr>
    </w:div>
    <w:div w:id="1100878983">
      <w:bodyDiv w:val="1"/>
      <w:marLeft w:val="0"/>
      <w:marRight w:val="0"/>
      <w:marTop w:val="0"/>
      <w:marBottom w:val="0"/>
      <w:divBdr>
        <w:top w:val="none" w:sz="0" w:space="0" w:color="auto"/>
        <w:left w:val="none" w:sz="0" w:space="0" w:color="auto"/>
        <w:bottom w:val="none" w:sz="0" w:space="0" w:color="auto"/>
        <w:right w:val="none" w:sz="0" w:space="0" w:color="auto"/>
      </w:divBdr>
    </w:div>
    <w:div w:id="1398016972">
      <w:bodyDiv w:val="1"/>
      <w:marLeft w:val="0"/>
      <w:marRight w:val="0"/>
      <w:marTop w:val="0"/>
      <w:marBottom w:val="0"/>
      <w:divBdr>
        <w:top w:val="none" w:sz="0" w:space="0" w:color="auto"/>
        <w:left w:val="none" w:sz="0" w:space="0" w:color="auto"/>
        <w:bottom w:val="none" w:sz="0" w:space="0" w:color="auto"/>
        <w:right w:val="none" w:sz="0" w:space="0" w:color="auto"/>
      </w:divBdr>
    </w:div>
    <w:div w:id="1539584035">
      <w:bodyDiv w:val="1"/>
      <w:marLeft w:val="0"/>
      <w:marRight w:val="0"/>
      <w:marTop w:val="0"/>
      <w:marBottom w:val="0"/>
      <w:divBdr>
        <w:top w:val="none" w:sz="0" w:space="0" w:color="auto"/>
        <w:left w:val="none" w:sz="0" w:space="0" w:color="auto"/>
        <w:bottom w:val="none" w:sz="0" w:space="0" w:color="auto"/>
        <w:right w:val="none" w:sz="0" w:space="0" w:color="auto"/>
      </w:divBdr>
    </w:div>
    <w:div w:id="1683701410">
      <w:bodyDiv w:val="1"/>
      <w:marLeft w:val="0"/>
      <w:marRight w:val="0"/>
      <w:marTop w:val="0"/>
      <w:marBottom w:val="0"/>
      <w:divBdr>
        <w:top w:val="none" w:sz="0" w:space="0" w:color="auto"/>
        <w:left w:val="none" w:sz="0" w:space="0" w:color="auto"/>
        <w:bottom w:val="none" w:sz="0" w:space="0" w:color="auto"/>
        <w:right w:val="none" w:sz="0" w:space="0" w:color="auto"/>
      </w:divBdr>
    </w:div>
    <w:div w:id="1696149089">
      <w:bodyDiv w:val="1"/>
      <w:marLeft w:val="0"/>
      <w:marRight w:val="0"/>
      <w:marTop w:val="0"/>
      <w:marBottom w:val="0"/>
      <w:divBdr>
        <w:top w:val="none" w:sz="0" w:space="0" w:color="auto"/>
        <w:left w:val="none" w:sz="0" w:space="0" w:color="auto"/>
        <w:bottom w:val="none" w:sz="0" w:space="0" w:color="auto"/>
        <w:right w:val="none" w:sz="0" w:space="0" w:color="auto"/>
      </w:divBdr>
    </w:div>
    <w:div w:id="1841584209">
      <w:bodyDiv w:val="1"/>
      <w:marLeft w:val="0"/>
      <w:marRight w:val="0"/>
      <w:marTop w:val="0"/>
      <w:marBottom w:val="0"/>
      <w:divBdr>
        <w:top w:val="none" w:sz="0" w:space="0" w:color="auto"/>
        <w:left w:val="none" w:sz="0" w:space="0" w:color="auto"/>
        <w:bottom w:val="none" w:sz="0" w:space="0" w:color="auto"/>
        <w:right w:val="none" w:sz="0" w:space="0" w:color="auto"/>
      </w:divBdr>
    </w:div>
    <w:div w:id="1910726620">
      <w:bodyDiv w:val="1"/>
      <w:marLeft w:val="0"/>
      <w:marRight w:val="0"/>
      <w:marTop w:val="0"/>
      <w:marBottom w:val="0"/>
      <w:divBdr>
        <w:top w:val="none" w:sz="0" w:space="0" w:color="auto"/>
        <w:left w:val="none" w:sz="0" w:space="0" w:color="auto"/>
        <w:bottom w:val="none" w:sz="0" w:space="0" w:color="auto"/>
        <w:right w:val="none" w:sz="0" w:space="0" w:color="auto"/>
      </w:divBdr>
    </w:div>
    <w:div w:id="1983777098">
      <w:bodyDiv w:val="1"/>
      <w:marLeft w:val="0"/>
      <w:marRight w:val="0"/>
      <w:marTop w:val="0"/>
      <w:marBottom w:val="0"/>
      <w:divBdr>
        <w:top w:val="none" w:sz="0" w:space="0" w:color="auto"/>
        <w:left w:val="none" w:sz="0" w:space="0" w:color="auto"/>
        <w:bottom w:val="none" w:sz="0" w:space="0" w:color="auto"/>
        <w:right w:val="none" w:sz="0" w:space="0" w:color="auto"/>
      </w:divBdr>
    </w:div>
    <w:div w:id="208661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header" Target="header8.xml"/><Relationship Id="rId21" Type="http://schemas.openxmlformats.org/officeDocument/2006/relationships/hyperlink" Target="mailto:nysab@northyorks.gov.uk" TargetMode="External"/><Relationship Id="rId42" Type="http://schemas.openxmlformats.org/officeDocument/2006/relationships/image" Target="media/image13.png"/><Relationship Id="rId47" Type="http://schemas.openxmlformats.org/officeDocument/2006/relationships/image" Target="media/image18.png"/><Relationship Id="rId63" Type="http://schemas.openxmlformats.org/officeDocument/2006/relationships/image" Target="media/image32.png"/><Relationship Id="rId68" Type="http://schemas.openxmlformats.org/officeDocument/2006/relationships/image" Target="media/image37.png"/><Relationship Id="rId84" Type="http://schemas.openxmlformats.org/officeDocument/2006/relationships/image" Target="media/image52.png"/><Relationship Id="rId89" Type="http://schemas.openxmlformats.org/officeDocument/2006/relationships/image" Target="media/image56.png"/><Relationship Id="rId112" Type="http://schemas.openxmlformats.org/officeDocument/2006/relationships/image" Target="media/image78.png"/><Relationship Id="rId16" Type="http://schemas.microsoft.com/office/2007/relationships/diagramDrawing" Target="diagrams/drawing1.xml"/><Relationship Id="rId107" Type="http://schemas.openxmlformats.org/officeDocument/2006/relationships/footer" Target="footer6.xml"/><Relationship Id="rId11" Type="http://schemas.openxmlformats.org/officeDocument/2006/relationships/image" Target="media/image1.png"/><Relationship Id="rId32" Type="http://schemas.openxmlformats.org/officeDocument/2006/relationships/image" Target="media/image4.png"/><Relationship Id="rId37" Type="http://schemas.openxmlformats.org/officeDocument/2006/relationships/image" Target="media/image8.png"/><Relationship Id="rId53" Type="http://schemas.openxmlformats.org/officeDocument/2006/relationships/image" Target="media/image24.png"/><Relationship Id="rId58" Type="http://schemas.openxmlformats.org/officeDocument/2006/relationships/hyperlink" Target="http://www.nrls.npsa.nhs.uk/resources/collections/root-cause-analysis/" TargetMode="External"/><Relationship Id="rId74" Type="http://schemas.openxmlformats.org/officeDocument/2006/relationships/image" Target="media/image42.png"/><Relationship Id="rId79" Type="http://schemas.openxmlformats.org/officeDocument/2006/relationships/image" Target="media/image47.png"/><Relationship Id="rId102" Type="http://schemas.openxmlformats.org/officeDocument/2006/relationships/image" Target="media/image69.png"/><Relationship Id="rId5" Type="http://schemas.openxmlformats.org/officeDocument/2006/relationships/numbering" Target="numbering.xml"/><Relationship Id="rId90" Type="http://schemas.openxmlformats.org/officeDocument/2006/relationships/image" Target="media/image57.png"/><Relationship Id="rId95" Type="http://schemas.openxmlformats.org/officeDocument/2006/relationships/image" Target="media/image62.png"/><Relationship Id="rId22" Type="http://schemas.openxmlformats.org/officeDocument/2006/relationships/hyperlink" Target="http://www.worcestershire.gov.uk/info/20222/safeguarding_adults/159/safeguarding_adults_reviews" TargetMode="External"/><Relationship Id="rId27" Type="http://schemas.openxmlformats.org/officeDocument/2006/relationships/footer" Target="footer3.xml"/><Relationship Id="rId43" Type="http://schemas.openxmlformats.org/officeDocument/2006/relationships/image" Target="media/image14.png"/><Relationship Id="rId48" Type="http://schemas.openxmlformats.org/officeDocument/2006/relationships/image" Target="media/image19.png"/><Relationship Id="rId64" Type="http://schemas.openxmlformats.org/officeDocument/2006/relationships/image" Target="media/image33.png"/><Relationship Id="rId69" Type="http://schemas.openxmlformats.org/officeDocument/2006/relationships/image" Target="media/image38.png"/><Relationship Id="rId113" Type="http://schemas.openxmlformats.org/officeDocument/2006/relationships/image" Target="media/image79.png"/><Relationship Id="rId118" Type="http://schemas.openxmlformats.org/officeDocument/2006/relationships/hyperlink" Target="mailto:nysab@northyorks.gov.uk" TargetMode="External"/><Relationship Id="rId80" Type="http://schemas.openxmlformats.org/officeDocument/2006/relationships/image" Target="media/image48.png"/><Relationship Id="rId85" Type="http://schemas.openxmlformats.org/officeDocument/2006/relationships/image" Target="media/image53.png"/><Relationship Id="rId12" Type="http://schemas.openxmlformats.org/officeDocument/2006/relationships/diagramData" Target="diagrams/data1.xml"/><Relationship Id="rId17" Type="http://schemas.openxmlformats.org/officeDocument/2006/relationships/hyperlink" Target="https://www.scie.org.uk/safeguarding/adults/reviews/quality-markers" TargetMode="External"/><Relationship Id="rId33" Type="http://schemas.openxmlformats.org/officeDocument/2006/relationships/header" Target="header5.xml"/><Relationship Id="rId38" Type="http://schemas.openxmlformats.org/officeDocument/2006/relationships/image" Target="media/image9.png"/><Relationship Id="rId59" Type="http://schemas.openxmlformats.org/officeDocument/2006/relationships/hyperlink" Target="http://www.nrls.npsa.nhs.uk/resources/collections/root-cause-analysis/" TargetMode="External"/><Relationship Id="rId103" Type="http://schemas.openxmlformats.org/officeDocument/2006/relationships/image" Target="media/image70.png"/><Relationship Id="rId108" Type="http://schemas.openxmlformats.org/officeDocument/2006/relationships/image" Target="media/image74.png"/><Relationship Id="rId54" Type="http://schemas.openxmlformats.org/officeDocument/2006/relationships/image" Target="media/image25.png"/><Relationship Id="rId70" Type="http://schemas.openxmlformats.org/officeDocument/2006/relationships/image" Target="media/image39.png"/><Relationship Id="rId75" Type="http://schemas.openxmlformats.org/officeDocument/2006/relationships/image" Target="media/image43.png"/><Relationship Id="rId91" Type="http://schemas.openxmlformats.org/officeDocument/2006/relationships/image" Target="media/image58.png"/><Relationship Id="rId96" Type="http://schemas.openxmlformats.org/officeDocument/2006/relationships/image" Target="media/image63.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eader" Target="header1.xml"/><Relationship Id="rId28" Type="http://schemas.openxmlformats.org/officeDocument/2006/relationships/image" Target="media/image3.png"/><Relationship Id="rId49" Type="http://schemas.openxmlformats.org/officeDocument/2006/relationships/image" Target="media/image20.png"/><Relationship Id="rId114" Type="http://schemas.openxmlformats.org/officeDocument/2006/relationships/header" Target="header6.xml"/><Relationship Id="rId119" Type="http://schemas.openxmlformats.org/officeDocument/2006/relationships/header" Target="header9.xml"/><Relationship Id="rId44" Type="http://schemas.openxmlformats.org/officeDocument/2006/relationships/image" Target="media/image15.png"/><Relationship Id="rId60" Type="http://schemas.openxmlformats.org/officeDocument/2006/relationships/image" Target="media/image29.png"/><Relationship Id="rId65" Type="http://schemas.openxmlformats.org/officeDocument/2006/relationships/image" Target="media/image34.png"/><Relationship Id="rId81" Type="http://schemas.openxmlformats.org/officeDocument/2006/relationships/image" Target="media/image49.png"/><Relationship Id="rId86"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mailto:nysab@northyorks.gov.uk" TargetMode="External"/><Relationship Id="rId39" Type="http://schemas.openxmlformats.org/officeDocument/2006/relationships/image" Target="media/image10.png"/><Relationship Id="rId109" Type="http://schemas.openxmlformats.org/officeDocument/2006/relationships/image" Target="media/image75.png"/><Relationship Id="rId34" Type="http://schemas.openxmlformats.org/officeDocument/2006/relationships/image" Target="media/image5.png"/><Relationship Id="rId50" Type="http://schemas.openxmlformats.org/officeDocument/2006/relationships/image" Target="media/image21.png"/><Relationship Id="rId55" Type="http://schemas.openxmlformats.org/officeDocument/2006/relationships/image" Target="media/image26.png"/><Relationship Id="rId76" Type="http://schemas.openxmlformats.org/officeDocument/2006/relationships/image" Target="media/image44.png"/><Relationship Id="rId97" Type="http://schemas.openxmlformats.org/officeDocument/2006/relationships/image" Target="media/image64.png"/><Relationship Id="rId104" Type="http://schemas.openxmlformats.org/officeDocument/2006/relationships/image" Target="media/image71.png"/><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image" Target="media/image40.png"/><Relationship Id="rId92" Type="http://schemas.openxmlformats.org/officeDocument/2006/relationships/image" Target="media/image59.png"/><Relationship Id="rId2" Type="http://schemas.openxmlformats.org/officeDocument/2006/relationships/customXml" Target="../customXml/item2.xml"/><Relationship Id="rId29" Type="http://schemas.openxmlformats.org/officeDocument/2006/relationships/hyperlink" Target="mailto:nysab@northyorks.gov.uk" TargetMode="External"/><Relationship Id="rId24" Type="http://schemas.openxmlformats.org/officeDocument/2006/relationships/header" Target="header2.xml"/><Relationship Id="rId40" Type="http://schemas.openxmlformats.org/officeDocument/2006/relationships/image" Target="media/image11.png"/><Relationship Id="rId45" Type="http://schemas.openxmlformats.org/officeDocument/2006/relationships/image" Target="media/image16.png"/><Relationship Id="rId66" Type="http://schemas.openxmlformats.org/officeDocument/2006/relationships/image" Target="media/image35.png"/><Relationship Id="rId87" Type="http://schemas.openxmlformats.org/officeDocument/2006/relationships/image" Target="media/image54.png"/><Relationship Id="rId110" Type="http://schemas.openxmlformats.org/officeDocument/2006/relationships/image" Target="media/image76.png"/><Relationship Id="rId115" Type="http://schemas.openxmlformats.org/officeDocument/2006/relationships/image" Target="media/image80.jpg"/><Relationship Id="rId61" Type="http://schemas.openxmlformats.org/officeDocument/2006/relationships/image" Target="media/image30.png"/><Relationship Id="rId82" Type="http://schemas.openxmlformats.org/officeDocument/2006/relationships/image" Target="media/image50.png"/><Relationship Id="rId19" Type="http://schemas.openxmlformats.org/officeDocument/2006/relationships/footer" Target="footer1.xml"/><Relationship Id="rId14" Type="http://schemas.openxmlformats.org/officeDocument/2006/relationships/diagramQuickStyle" Target="diagrams/quickStyle1.xml"/><Relationship Id="rId30" Type="http://schemas.openxmlformats.org/officeDocument/2006/relationships/hyperlink" Target="mailto:nysab@northyorks.gov.uk" TargetMode="External"/><Relationship Id="rId35" Type="http://schemas.openxmlformats.org/officeDocument/2006/relationships/image" Target="media/image6.png"/><Relationship Id="rId56" Type="http://schemas.openxmlformats.org/officeDocument/2006/relationships/image" Target="media/image27.png"/><Relationship Id="rId77" Type="http://schemas.openxmlformats.org/officeDocument/2006/relationships/image" Target="media/image45.png"/><Relationship Id="rId100" Type="http://schemas.openxmlformats.org/officeDocument/2006/relationships/image" Target="media/image67.png"/><Relationship Id="rId105" Type="http://schemas.openxmlformats.org/officeDocument/2006/relationships/image" Target="media/image72.png"/><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image" Target="media/image41.emf"/><Relationship Id="rId93" Type="http://schemas.openxmlformats.org/officeDocument/2006/relationships/image" Target="media/image60.png"/><Relationship Id="rId98" Type="http://schemas.openxmlformats.org/officeDocument/2006/relationships/image" Target="media/image65.png"/><Relationship Id="rId121" Type="http://schemas.microsoft.com/office/2011/relationships/people" Target="people.xml"/><Relationship Id="rId3" Type="http://schemas.openxmlformats.org/officeDocument/2006/relationships/customXml" Target="../customXml/item3.xml"/><Relationship Id="rId25" Type="http://schemas.openxmlformats.org/officeDocument/2006/relationships/footer" Target="footer2.xml"/><Relationship Id="rId46" Type="http://schemas.openxmlformats.org/officeDocument/2006/relationships/image" Target="media/image17.png"/><Relationship Id="rId67" Type="http://schemas.openxmlformats.org/officeDocument/2006/relationships/image" Target="media/image36.png"/><Relationship Id="rId116" Type="http://schemas.openxmlformats.org/officeDocument/2006/relationships/header" Target="header7.xml"/><Relationship Id="rId20" Type="http://schemas.openxmlformats.org/officeDocument/2006/relationships/image" Target="media/image2.png"/><Relationship Id="rId41" Type="http://schemas.openxmlformats.org/officeDocument/2006/relationships/image" Target="media/image12.png"/><Relationship Id="rId62" Type="http://schemas.openxmlformats.org/officeDocument/2006/relationships/image" Target="media/image31.png"/><Relationship Id="rId83" Type="http://schemas.openxmlformats.org/officeDocument/2006/relationships/image" Target="media/image51.png"/><Relationship Id="rId88" Type="http://schemas.openxmlformats.org/officeDocument/2006/relationships/image" Target="media/image55.png"/><Relationship Id="rId111" Type="http://schemas.openxmlformats.org/officeDocument/2006/relationships/image" Target="media/image77.png"/><Relationship Id="rId15" Type="http://schemas.openxmlformats.org/officeDocument/2006/relationships/diagramColors" Target="diagrams/colors1.xml"/><Relationship Id="rId36" Type="http://schemas.openxmlformats.org/officeDocument/2006/relationships/image" Target="media/image7.png"/><Relationship Id="rId57" Type="http://schemas.openxmlformats.org/officeDocument/2006/relationships/image" Target="media/image28.png"/><Relationship Id="rId106" Type="http://schemas.openxmlformats.org/officeDocument/2006/relationships/image" Target="media/image73.png"/><Relationship Id="rId10" Type="http://schemas.openxmlformats.org/officeDocument/2006/relationships/endnotes" Target="endnotes.xml"/><Relationship Id="rId31" Type="http://schemas.openxmlformats.org/officeDocument/2006/relationships/header" Target="header4.xml"/><Relationship Id="rId52" Type="http://schemas.openxmlformats.org/officeDocument/2006/relationships/image" Target="media/image23.png"/><Relationship Id="rId73" Type="http://schemas.openxmlformats.org/officeDocument/2006/relationships/footer" Target="footer4.xml"/><Relationship Id="rId78" Type="http://schemas.openxmlformats.org/officeDocument/2006/relationships/image" Target="media/image46.png"/><Relationship Id="rId94" Type="http://schemas.openxmlformats.org/officeDocument/2006/relationships/image" Target="media/image61.png"/><Relationship Id="rId99" Type="http://schemas.openxmlformats.org/officeDocument/2006/relationships/image" Target="media/image66.png"/><Relationship Id="rId101" Type="http://schemas.openxmlformats.org/officeDocument/2006/relationships/image" Target="media/image68.png"/><Relationship Id="rId1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E6C4D5-BB7B-4AC1-B9EC-1132B48C80A8}" type="doc">
      <dgm:prSet loTypeId="urn:microsoft.com/office/officeart/2005/8/layout/hierarchy1" loCatId="hierarchy" qsTypeId="urn:microsoft.com/office/officeart/2005/8/quickstyle/simple2" qsCatId="simple" csTypeId="urn:microsoft.com/office/officeart/2005/8/colors/accent1_2" csCatId="accent1" phldr="1"/>
      <dgm:spPr/>
      <dgm:t>
        <a:bodyPr/>
        <a:lstStyle/>
        <a:p>
          <a:endParaRPr lang="en-GB"/>
        </a:p>
      </dgm:t>
    </dgm:pt>
    <dgm:pt modelId="{23F001A9-07BA-4972-8ADB-4509D51AD915}">
      <dgm:prSet phldrT="[Text]" custT="1"/>
      <dgm:spPr/>
      <dgm:t>
        <a:bodyPr/>
        <a:lstStyle/>
        <a:p>
          <a:pPr algn="ctr"/>
          <a:r>
            <a:rPr lang="en-GB" sz="800"/>
            <a:t>Safeguarding Adults Board</a:t>
          </a:r>
        </a:p>
      </dgm:t>
    </dgm:pt>
    <dgm:pt modelId="{401892FC-930D-4FD2-9423-50C4C52110E9}" type="parTrans" cxnId="{2ED1CE3D-FC3E-4C30-8983-AD0C177669B1}">
      <dgm:prSet/>
      <dgm:spPr/>
      <dgm:t>
        <a:bodyPr/>
        <a:lstStyle/>
        <a:p>
          <a:pPr algn="ctr"/>
          <a:endParaRPr lang="en-GB"/>
        </a:p>
      </dgm:t>
    </dgm:pt>
    <dgm:pt modelId="{F9B598E5-90D4-463C-AE4E-E714936A44FE}" type="sibTrans" cxnId="{2ED1CE3D-FC3E-4C30-8983-AD0C177669B1}">
      <dgm:prSet/>
      <dgm:spPr/>
      <dgm:t>
        <a:bodyPr/>
        <a:lstStyle/>
        <a:p>
          <a:pPr algn="ctr"/>
          <a:endParaRPr lang="en-GB"/>
        </a:p>
      </dgm:t>
    </dgm:pt>
    <dgm:pt modelId="{B0D40E83-0902-4A41-9AD8-29C123CFBBF8}">
      <dgm:prSet phldrT="[Text]" custT="1"/>
      <dgm:spPr/>
      <dgm:t>
        <a:bodyPr/>
        <a:lstStyle/>
        <a:p>
          <a:pPr algn="ctr"/>
          <a:r>
            <a:rPr lang="en-GB" sz="800" i="0"/>
            <a:t>SAR Scoping Panels</a:t>
          </a:r>
        </a:p>
        <a:p>
          <a:pPr algn="ctr"/>
          <a:r>
            <a:rPr lang="en-GB" sz="800" i="1"/>
            <a:t>Monthly</a:t>
          </a:r>
        </a:p>
      </dgm:t>
    </dgm:pt>
    <dgm:pt modelId="{02CD74A4-BD38-469C-BF7F-B2DD70ED9056}" type="parTrans" cxnId="{CDE71CCF-59E1-48D9-8CF6-EA1A444911FF}">
      <dgm:prSet/>
      <dgm:spPr/>
      <dgm:t>
        <a:bodyPr/>
        <a:lstStyle/>
        <a:p>
          <a:pPr algn="ctr"/>
          <a:endParaRPr lang="en-GB"/>
        </a:p>
      </dgm:t>
    </dgm:pt>
    <dgm:pt modelId="{BD389A5C-3F90-4ECD-B772-A75C22222B4A}" type="sibTrans" cxnId="{CDE71CCF-59E1-48D9-8CF6-EA1A444911FF}">
      <dgm:prSet/>
      <dgm:spPr/>
      <dgm:t>
        <a:bodyPr/>
        <a:lstStyle/>
        <a:p>
          <a:pPr algn="ctr"/>
          <a:endParaRPr lang="en-GB"/>
        </a:p>
      </dgm:t>
    </dgm:pt>
    <dgm:pt modelId="{DE2850CB-00AD-49C3-B78E-A4189EFBD48C}">
      <dgm:prSet phldrT="[Text]" custT="1"/>
      <dgm:spPr/>
      <dgm:t>
        <a:bodyPr/>
        <a:lstStyle/>
        <a:p>
          <a:pPr algn="ctr"/>
          <a:r>
            <a:rPr lang="en-GB" sz="800" i="0"/>
            <a:t>SAR Subgroup</a:t>
          </a:r>
        </a:p>
        <a:p>
          <a:pPr algn="ctr"/>
          <a:r>
            <a:rPr lang="en-GB" sz="800" i="1"/>
            <a:t>Quarterly</a:t>
          </a:r>
        </a:p>
      </dgm:t>
    </dgm:pt>
    <dgm:pt modelId="{0CE4009D-72E9-494F-BFB1-D4EE8D323E25}" type="sibTrans" cxnId="{73E81ADB-B16B-4598-82F7-635C438836F2}">
      <dgm:prSet/>
      <dgm:spPr/>
      <dgm:t>
        <a:bodyPr/>
        <a:lstStyle/>
        <a:p>
          <a:pPr algn="ctr"/>
          <a:endParaRPr lang="en-GB"/>
        </a:p>
      </dgm:t>
    </dgm:pt>
    <dgm:pt modelId="{9F0D177C-70F3-4711-8A19-20D783E456B1}" type="parTrans" cxnId="{73E81ADB-B16B-4598-82F7-635C438836F2}">
      <dgm:prSet/>
      <dgm:spPr/>
      <dgm:t>
        <a:bodyPr/>
        <a:lstStyle/>
        <a:p>
          <a:pPr algn="ctr"/>
          <a:endParaRPr lang="en-GB"/>
        </a:p>
      </dgm:t>
    </dgm:pt>
    <dgm:pt modelId="{3CA9A404-1A3B-44FC-A30C-8152FA84EF37}">
      <dgm:prSet phldrT="[Text]" custT="1"/>
      <dgm:spPr/>
      <dgm:t>
        <a:bodyPr/>
        <a:lstStyle/>
        <a:p>
          <a:pPr algn="ctr"/>
          <a:r>
            <a:rPr lang="en-GB" sz="800" i="0"/>
            <a:t>SAR Delivery Panels</a:t>
          </a:r>
        </a:p>
        <a:p>
          <a:pPr algn="ctr"/>
          <a:r>
            <a:rPr lang="en-GB" sz="800" i="1"/>
            <a:t>As required</a:t>
          </a:r>
        </a:p>
      </dgm:t>
    </dgm:pt>
    <dgm:pt modelId="{D7020974-A527-4ECC-A3BC-178EDF3D9A14}" type="parTrans" cxnId="{71124074-BECC-47D2-97A4-FB0A86247D23}">
      <dgm:prSet/>
      <dgm:spPr/>
      <dgm:t>
        <a:bodyPr/>
        <a:lstStyle/>
        <a:p>
          <a:pPr algn="ctr"/>
          <a:endParaRPr lang="en-GB"/>
        </a:p>
      </dgm:t>
    </dgm:pt>
    <dgm:pt modelId="{8D1D308B-285A-41A6-B0AC-7060609FE170}" type="sibTrans" cxnId="{71124074-BECC-47D2-97A4-FB0A86247D23}">
      <dgm:prSet/>
      <dgm:spPr/>
      <dgm:t>
        <a:bodyPr/>
        <a:lstStyle/>
        <a:p>
          <a:pPr algn="ctr"/>
          <a:endParaRPr lang="en-GB"/>
        </a:p>
      </dgm:t>
    </dgm:pt>
    <dgm:pt modelId="{9E845645-A624-4CA1-8D87-805AACDB8BAA}" type="pres">
      <dgm:prSet presAssocID="{82E6C4D5-BB7B-4AC1-B9EC-1132B48C80A8}" presName="hierChild1" presStyleCnt="0">
        <dgm:presLayoutVars>
          <dgm:chPref val="1"/>
          <dgm:dir/>
          <dgm:animOne val="branch"/>
          <dgm:animLvl val="lvl"/>
          <dgm:resizeHandles/>
        </dgm:presLayoutVars>
      </dgm:prSet>
      <dgm:spPr/>
    </dgm:pt>
    <dgm:pt modelId="{90320F9B-5821-42C6-A68D-D26F8C773DEA}" type="pres">
      <dgm:prSet presAssocID="{23F001A9-07BA-4972-8ADB-4509D51AD915}" presName="hierRoot1" presStyleCnt="0"/>
      <dgm:spPr/>
    </dgm:pt>
    <dgm:pt modelId="{EEB26C71-238D-4FD6-BE34-A5EBE8ABE277}" type="pres">
      <dgm:prSet presAssocID="{23F001A9-07BA-4972-8ADB-4509D51AD915}" presName="composite" presStyleCnt="0"/>
      <dgm:spPr/>
    </dgm:pt>
    <dgm:pt modelId="{52643853-F637-4CCA-B182-C726A82FC6E8}" type="pres">
      <dgm:prSet presAssocID="{23F001A9-07BA-4972-8ADB-4509D51AD915}" presName="background" presStyleLbl="node0" presStyleIdx="0" presStyleCnt="1"/>
      <dgm:spPr/>
    </dgm:pt>
    <dgm:pt modelId="{28D521E8-85B2-4105-B7BF-107BBBDC1D5C}" type="pres">
      <dgm:prSet presAssocID="{23F001A9-07BA-4972-8ADB-4509D51AD915}" presName="text" presStyleLbl="fgAcc0" presStyleIdx="0" presStyleCnt="1">
        <dgm:presLayoutVars>
          <dgm:chPref val="3"/>
        </dgm:presLayoutVars>
      </dgm:prSet>
      <dgm:spPr/>
    </dgm:pt>
    <dgm:pt modelId="{866BFA8C-892E-435D-92D6-8AF56E010D58}" type="pres">
      <dgm:prSet presAssocID="{23F001A9-07BA-4972-8ADB-4509D51AD915}" presName="hierChild2" presStyleCnt="0"/>
      <dgm:spPr/>
    </dgm:pt>
    <dgm:pt modelId="{8BB8C5EB-28E7-4D6E-B6DD-F30552CE8E48}" type="pres">
      <dgm:prSet presAssocID="{9F0D177C-70F3-4711-8A19-20D783E456B1}" presName="Name10" presStyleLbl="parChTrans1D2" presStyleIdx="0" presStyleCnt="1"/>
      <dgm:spPr/>
    </dgm:pt>
    <dgm:pt modelId="{178067DC-12FA-404E-8B37-167965186F4B}" type="pres">
      <dgm:prSet presAssocID="{DE2850CB-00AD-49C3-B78E-A4189EFBD48C}" presName="hierRoot2" presStyleCnt="0"/>
      <dgm:spPr/>
    </dgm:pt>
    <dgm:pt modelId="{B2DEF51E-EBCE-424E-94BA-7A6D11E3A3DF}" type="pres">
      <dgm:prSet presAssocID="{DE2850CB-00AD-49C3-B78E-A4189EFBD48C}" presName="composite2" presStyleCnt="0"/>
      <dgm:spPr/>
    </dgm:pt>
    <dgm:pt modelId="{D3AF1C90-50FC-4DCE-BCA9-8BCB3EB1BAB5}" type="pres">
      <dgm:prSet presAssocID="{DE2850CB-00AD-49C3-B78E-A4189EFBD48C}" presName="background2" presStyleLbl="node2" presStyleIdx="0" presStyleCnt="1"/>
      <dgm:spPr/>
    </dgm:pt>
    <dgm:pt modelId="{A5FBBBFC-0EB6-464E-9119-A2D5DD55E91F}" type="pres">
      <dgm:prSet presAssocID="{DE2850CB-00AD-49C3-B78E-A4189EFBD48C}" presName="text2" presStyleLbl="fgAcc2" presStyleIdx="0" presStyleCnt="1">
        <dgm:presLayoutVars>
          <dgm:chPref val="3"/>
        </dgm:presLayoutVars>
      </dgm:prSet>
      <dgm:spPr/>
    </dgm:pt>
    <dgm:pt modelId="{A0E93872-F498-4562-87C0-9FE4379E2555}" type="pres">
      <dgm:prSet presAssocID="{DE2850CB-00AD-49C3-B78E-A4189EFBD48C}" presName="hierChild3" presStyleCnt="0"/>
      <dgm:spPr/>
    </dgm:pt>
    <dgm:pt modelId="{AB378237-4C3F-4A05-85DB-574D9C6485AF}" type="pres">
      <dgm:prSet presAssocID="{02CD74A4-BD38-469C-BF7F-B2DD70ED9056}" presName="Name17" presStyleLbl="parChTrans1D3" presStyleIdx="0" presStyleCnt="2"/>
      <dgm:spPr/>
    </dgm:pt>
    <dgm:pt modelId="{5110F272-A75F-43C1-BF3C-0C0E25C0EF06}" type="pres">
      <dgm:prSet presAssocID="{B0D40E83-0902-4A41-9AD8-29C123CFBBF8}" presName="hierRoot3" presStyleCnt="0"/>
      <dgm:spPr/>
    </dgm:pt>
    <dgm:pt modelId="{0E51C370-4918-4F80-BF67-5329B49FFB81}" type="pres">
      <dgm:prSet presAssocID="{B0D40E83-0902-4A41-9AD8-29C123CFBBF8}" presName="composite3" presStyleCnt="0"/>
      <dgm:spPr/>
    </dgm:pt>
    <dgm:pt modelId="{162E4A9F-DD10-4AEE-AF9A-3C9492D1B078}" type="pres">
      <dgm:prSet presAssocID="{B0D40E83-0902-4A41-9AD8-29C123CFBBF8}" presName="background3" presStyleLbl="node3" presStyleIdx="0" presStyleCnt="2"/>
      <dgm:spPr/>
    </dgm:pt>
    <dgm:pt modelId="{361A31DC-4DF0-4469-A03F-6E70AB470DE1}" type="pres">
      <dgm:prSet presAssocID="{B0D40E83-0902-4A41-9AD8-29C123CFBBF8}" presName="text3" presStyleLbl="fgAcc3" presStyleIdx="0" presStyleCnt="2">
        <dgm:presLayoutVars>
          <dgm:chPref val="3"/>
        </dgm:presLayoutVars>
      </dgm:prSet>
      <dgm:spPr/>
    </dgm:pt>
    <dgm:pt modelId="{189444D2-A22B-45E3-A062-C451EBE5E803}" type="pres">
      <dgm:prSet presAssocID="{B0D40E83-0902-4A41-9AD8-29C123CFBBF8}" presName="hierChild4" presStyleCnt="0"/>
      <dgm:spPr/>
    </dgm:pt>
    <dgm:pt modelId="{27FCD6D7-CA76-4A62-A803-78FFBF0BE460}" type="pres">
      <dgm:prSet presAssocID="{D7020974-A527-4ECC-A3BC-178EDF3D9A14}" presName="Name17" presStyleLbl="parChTrans1D3" presStyleIdx="1" presStyleCnt="2"/>
      <dgm:spPr/>
    </dgm:pt>
    <dgm:pt modelId="{A6F17E9E-DA82-4FB1-9696-4F0CAE85D864}" type="pres">
      <dgm:prSet presAssocID="{3CA9A404-1A3B-44FC-A30C-8152FA84EF37}" presName="hierRoot3" presStyleCnt="0"/>
      <dgm:spPr/>
    </dgm:pt>
    <dgm:pt modelId="{AAD7AABF-44AD-4521-AC35-F4957095E9D2}" type="pres">
      <dgm:prSet presAssocID="{3CA9A404-1A3B-44FC-A30C-8152FA84EF37}" presName="composite3" presStyleCnt="0"/>
      <dgm:spPr/>
    </dgm:pt>
    <dgm:pt modelId="{D7838BE3-2E32-4461-90B7-BC2106AA2D4E}" type="pres">
      <dgm:prSet presAssocID="{3CA9A404-1A3B-44FC-A30C-8152FA84EF37}" presName="background3" presStyleLbl="node3" presStyleIdx="1" presStyleCnt="2"/>
      <dgm:spPr/>
    </dgm:pt>
    <dgm:pt modelId="{F32C6255-286F-4F5F-9950-72CD8B40BA87}" type="pres">
      <dgm:prSet presAssocID="{3CA9A404-1A3B-44FC-A30C-8152FA84EF37}" presName="text3" presStyleLbl="fgAcc3" presStyleIdx="1" presStyleCnt="2">
        <dgm:presLayoutVars>
          <dgm:chPref val="3"/>
        </dgm:presLayoutVars>
      </dgm:prSet>
      <dgm:spPr/>
    </dgm:pt>
    <dgm:pt modelId="{32569B2A-4811-4522-BECA-E9AEF6D26EB7}" type="pres">
      <dgm:prSet presAssocID="{3CA9A404-1A3B-44FC-A30C-8152FA84EF37}" presName="hierChild4" presStyleCnt="0"/>
      <dgm:spPr/>
    </dgm:pt>
  </dgm:ptLst>
  <dgm:cxnLst>
    <dgm:cxn modelId="{137BFB0B-D955-4AFA-A5FB-D8AA2DA2F180}" type="presOf" srcId="{DE2850CB-00AD-49C3-B78E-A4189EFBD48C}" destId="{A5FBBBFC-0EB6-464E-9119-A2D5DD55E91F}" srcOrd="0" destOrd="0" presId="urn:microsoft.com/office/officeart/2005/8/layout/hierarchy1"/>
    <dgm:cxn modelId="{AC1FB910-4029-43B8-9EA0-E0569D3D37BE}" type="presOf" srcId="{3CA9A404-1A3B-44FC-A30C-8152FA84EF37}" destId="{F32C6255-286F-4F5F-9950-72CD8B40BA87}" srcOrd="0" destOrd="0" presId="urn:microsoft.com/office/officeart/2005/8/layout/hierarchy1"/>
    <dgm:cxn modelId="{0EDEBD2F-9AEC-40DA-BC16-3C99B58891C7}" type="presOf" srcId="{D7020974-A527-4ECC-A3BC-178EDF3D9A14}" destId="{27FCD6D7-CA76-4A62-A803-78FFBF0BE460}" srcOrd="0" destOrd="0" presId="urn:microsoft.com/office/officeart/2005/8/layout/hierarchy1"/>
    <dgm:cxn modelId="{ED22C336-A586-4E6A-A406-4B9E2D562888}" type="presOf" srcId="{23F001A9-07BA-4972-8ADB-4509D51AD915}" destId="{28D521E8-85B2-4105-B7BF-107BBBDC1D5C}" srcOrd="0" destOrd="0" presId="urn:microsoft.com/office/officeart/2005/8/layout/hierarchy1"/>
    <dgm:cxn modelId="{2ED1CE3D-FC3E-4C30-8983-AD0C177669B1}" srcId="{82E6C4D5-BB7B-4AC1-B9EC-1132B48C80A8}" destId="{23F001A9-07BA-4972-8ADB-4509D51AD915}" srcOrd="0" destOrd="0" parTransId="{401892FC-930D-4FD2-9423-50C4C52110E9}" sibTransId="{F9B598E5-90D4-463C-AE4E-E714936A44FE}"/>
    <dgm:cxn modelId="{804B655F-9B22-4B7B-BBCE-6872D7F7DF9E}" type="presOf" srcId="{02CD74A4-BD38-469C-BF7F-B2DD70ED9056}" destId="{AB378237-4C3F-4A05-85DB-574D9C6485AF}" srcOrd="0" destOrd="0" presId="urn:microsoft.com/office/officeart/2005/8/layout/hierarchy1"/>
    <dgm:cxn modelId="{72D53249-A7BC-465D-90B9-82BCF30821CA}" type="presOf" srcId="{82E6C4D5-BB7B-4AC1-B9EC-1132B48C80A8}" destId="{9E845645-A624-4CA1-8D87-805AACDB8BAA}" srcOrd="0" destOrd="0" presId="urn:microsoft.com/office/officeart/2005/8/layout/hierarchy1"/>
    <dgm:cxn modelId="{35A0C14D-6049-49B1-A689-DFF377450E36}" type="presOf" srcId="{9F0D177C-70F3-4711-8A19-20D783E456B1}" destId="{8BB8C5EB-28E7-4D6E-B6DD-F30552CE8E48}" srcOrd="0" destOrd="0" presId="urn:microsoft.com/office/officeart/2005/8/layout/hierarchy1"/>
    <dgm:cxn modelId="{71124074-BECC-47D2-97A4-FB0A86247D23}" srcId="{DE2850CB-00AD-49C3-B78E-A4189EFBD48C}" destId="{3CA9A404-1A3B-44FC-A30C-8152FA84EF37}" srcOrd="1" destOrd="0" parTransId="{D7020974-A527-4ECC-A3BC-178EDF3D9A14}" sibTransId="{8D1D308B-285A-41A6-B0AC-7060609FE170}"/>
    <dgm:cxn modelId="{FF6956B6-BFAD-4787-9676-E3BE8131BEB5}" type="presOf" srcId="{B0D40E83-0902-4A41-9AD8-29C123CFBBF8}" destId="{361A31DC-4DF0-4469-A03F-6E70AB470DE1}" srcOrd="0" destOrd="0" presId="urn:microsoft.com/office/officeart/2005/8/layout/hierarchy1"/>
    <dgm:cxn modelId="{CDE71CCF-59E1-48D9-8CF6-EA1A444911FF}" srcId="{DE2850CB-00AD-49C3-B78E-A4189EFBD48C}" destId="{B0D40E83-0902-4A41-9AD8-29C123CFBBF8}" srcOrd="0" destOrd="0" parTransId="{02CD74A4-BD38-469C-BF7F-B2DD70ED9056}" sibTransId="{BD389A5C-3F90-4ECD-B772-A75C22222B4A}"/>
    <dgm:cxn modelId="{73E81ADB-B16B-4598-82F7-635C438836F2}" srcId="{23F001A9-07BA-4972-8ADB-4509D51AD915}" destId="{DE2850CB-00AD-49C3-B78E-A4189EFBD48C}" srcOrd="0" destOrd="0" parTransId="{9F0D177C-70F3-4711-8A19-20D783E456B1}" sibTransId="{0CE4009D-72E9-494F-BFB1-D4EE8D323E25}"/>
    <dgm:cxn modelId="{14F63657-17F4-4324-AED5-5BBA63843458}" type="presParOf" srcId="{9E845645-A624-4CA1-8D87-805AACDB8BAA}" destId="{90320F9B-5821-42C6-A68D-D26F8C773DEA}" srcOrd="0" destOrd="0" presId="urn:microsoft.com/office/officeart/2005/8/layout/hierarchy1"/>
    <dgm:cxn modelId="{86DB2C12-BEEA-4FF0-AB5F-301CEF7A61FD}" type="presParOf" srcId="{90320F9B-5821-42C6-A68D-D26F8C773DEA}" destId="{EEB26C71-238D-4FD6-BE34-A5EBE8ABE277}" srcOrd="0" destOrd="0" presId="urn:microsoft.com/office/officeart/2005/8/layout/hierarchy1"/>
    <dgm:cxn modelId="{0705344E-9611-49D7-B10C-64A196192A1A}" type="presParOf" srcId="{EEB26C71-238D-4FD6-BE34-A5EBE8ABE277}" destId="{52643853-F637-4CCA-B182-C726A82FC6E8}" srcOrd="0" destOrd="0" presId="urn:microsoft.com/office/officeart/2005/8/layout/hierarchy1"/>
    <dgm:cxn modelId="{DDA5E420-57CD-4F13-8FA4-69DA2E2E5024}" type="presParOf" srcId="{EEB26C71-238D-4FD6-BE34-A5EBE8ABE277}" destId="{28D521E8-85B2-4105-B7BF-107BBBDC1D5C}" srcOrd="1" destOrd="0" presId="urn:microsoft.com/office/officeart/2005/8/layout/hierarchy1"/>
    <dgm:cxn modelId="{C237176B-32DB-4DE2-BCAF-145C7324D1C9}" type="presParOf" srcId="{90320F9B-5821-42C6-A68D-D26F8C773DEA}" destId="{866BFA8C-892E-435D-92D6-8AF56E010D58}" srcOrd="1" destOrd="0" presId="urn:microsoft.com/office/officeart/2005/8/layout/hierarchy1"/>
    <dgm:cxn modelId="{1BA3D9F6-9E07-4289-8412-9BCBB1A531D6}" type="presParOf" srcId="{866BFA8C-892E-435D-92D6-8AF56E010D58}" destId="{8BB8C5EB-28E7-4D6E-B6DD-F30552CE8E48}" srcOrd="0" destOrd="0" presId="urn:microsoft.com/office/officeart/2005/8/layout/hierarchy1"/>
    <dgm:cxn modelId="{67FF8E51-722D-4FC7-A679-555D68586FF6}" type="presParOf" srcId="{866BFA8C-892E-435D-92D6-8AF56E010D58}" destId="{178067DC-12FA-404E-8B37-167965186F4B}" srcOrd="1" destOrd="0" presId="urn:microsoft.com/office/officeart/2005/8/layout/hierarchy1"/>
    <dgm:cxn modelId="{1B4A86CD-B40E-4E6A-9547-9D40CF337520}" type="presParOf" srcId="{178067DC-12FA-404E-8B37-167965186F4B}" destId="{B2DEF51E-EBCE-424E-94BA-7A6D11E3A3DF}" srcOrd="0" destOrd="0" presId="urn:microsoft.com/office/officeart/2005/8/layout/hierarchy1"/>
    <dgm:cxn modelId="{37190F2F-C4AB-42D3-AED8-A679F0B9F3CB}" type="presParOf" srcId="{B2DEF51E-EBCE-424E-94BA-7A6D11E3A3DF}" destId="{D3AF1C90-50FC-4DCE-BCA9-8BCB3EB1BAB5}" srcOrd="0" destOrd="0" presId="urn:microsoft.com/office/officeart/2005/8/layout/hierarchy1"/>
    <dgm:cxn modelId="{D150DE5D-EA00-49CC-B738-C8673DCCD6C9}" type="presParOf" srcId="{B2DEF51E-EBCE-424E-94BA-7A6D11E3A3DF}" destId="{A5FBBBFC-0EB6-464E-9119-A2D5DD55E91F}" srcOrd="1" destOrd="0" presId="urn:microsoft.com/office/officeart/2005/8/layout/hierarchy1"/>
    <dgm:cxn modelId="{E7B26757-0056-42A1-946C-8D00283127CD}" type="presParOf" srcId="{178067DC-12FA-404E-8B37-167965186F4B}" destId="{A0E93872-F498-4562-87C0-9FE4379E2555}" srcOrd="1" destOrd="0" presId="urn:microsoft.com/office/officeart/2005/8/layout/hierarchy1"/>
    <dgm:cxn modelId="{FD591354-7489-42F4-99BC-4E094BC9B2D7}" type="presParOf" srcId="{A0E93872-F498-4562-87C0-9FE4379E2555}" destId="{AB378237-4C3F-4A05-85DB-574D9C6485AF}" srcOrd="0" destOrd="0" presId="urn:microsoft.com/office/officeart/2005/8/layout/hierarchy1"/>
    <dgm:cxn modelId="{5BA470B4-91F4-40B8-80E5-3C137A05C422}" type="presParOf" srcId="{A0E93872-F498-4562-87C0-9FE4379E2555}" destId="{5110F272-A75F-43C1-BF3C-0C0E25C0EF06}" srcOrd="1" destOrd="0" presId="urn:microsoft.com/office/officeart/2005/8/layout/hierarchy1"/>
    <dgm:cxn modelId="{6B5BC5A4-F381-4C53-B569-96BC1E2AB7B3}" type="presParOf" srcId="{5110F272-A75F-43C1-BF3C-0C0E25C0EF06}" destId="{0E51C370-4918-4F80-BF67-5329B49FFB81}" srcOrd="0" destOrd="0" presId="urn:microsoft.com/office/officeart/2005/8/layout/hierarchy1"/>
    <dgm:cxn modelId="{8463051D-8342-467A-A865-39E55EF60666}" type="presParOf" srcId="{0E51C370-4918-4F80-BF67-5329B49FFB81}" destId="{162E4A9F-DD10-4AEE-AF9A-3C9492D1B078}" srcOrd="0" destOrd="0" presId="urn:microsoft.com/office/officeart/2005/8/layout/hierarchy1"/>
    <dgm:cxn modelId="{F3EA9828-8810-46CD-9E6F-96ABB733DD62}" type="presParOf" srcId="{0E51C370-4918-4F80-BF67-5329B49FFB81}" destId="{361A31DC-4DF0-4469-A03F-6E70AB470DE1}" srcOrd="1" destOrd="0" presId="urn:microsoft.com/office/officeart/2005/8/layout/hierarchy1"/>
    <dgm:cxn modelId="{DE788FC5-0115-4432-AE96-33A5CBF9B520}" type="presParOf" srcId="{5110F272-A75F-43C1-BF3C-0C0E25C0EF06}" destId="{189444D2-A22B-45E3-A062-C451EBE5E803}" srcOrd="1" destOrd="0" presId="urn:microsoft.com/office/officeart/2005/8/layout/hierarchy1"/>
    <dgm:cxn modelId="{705F32B7-C2AD-48A8-92D0-325656DB4C25}" type="presParOf" srcId="{A0E93872-F498-4562-87C0-9FE4379E2555}" destId="{27FCD6D7-CA76-4A62-A803-78FFBF0BE460}" srcOrd="2" destOrd="0" presId="urn:microsoft.com/office/officeart/2005/8/layout/hierarchy1"/>
    <dgm:cxn modelId="{34B06E4C-6BCA-43FB-99E3-3EE7EE16AEDC}" type="presParOf" srcId="{A0E93872-F498-4562-87C0-9FE4379E2555}" destId="{A6F17E9E-DA82-4FB1-9696-4F0CAE85D864}" srcOrd="3" destOrd="0" presId="urn:microsoft.com/office/officeart/2005/8/layout/hierarchy1"/>
    <dgm:cxn modelId="{495737DE-221C-4975-966B-3511290B1C1F}" type="presParOf" srcId="{A6F17E9E-DA82-4FB1-9696-4F0CAE85D864}" destId="{AAD7AABF-44AD-4521-AC35-F4957095E9D2}" srcOrd="0" destOrd="0" presId="urn:microsoft.com/office/officeart/2005/8/layout/hierarchy1"/>
    <dgm:cxn modelId="{6BB56D48-B06F-496D-A7C7-B65ED1F9738A}" type="presParOf" srcId="{AAD7AABF-44AD-4521-AC35-F4957095E9D2}" destId="{D7838BE3-2E32-4461-90B7-BC2106AA2D4E}" srcOrd="0" destOrd="0" presId="urn:microsoft.com/office/officeart/2005/8/layout/hierarchy1"/>
    <dgm:cxn modelId="{A52CE5EB-7688-4CFD-AAB5-0E67D45D6F81}" type="presParOf" srcId="{AAD7AABF-44AD-4521-AC35-F4957095E9D2}" destId="{F32C6255-286F-4F5F-9950-72CD8B40BA87}" srcOrd="1" destOrd="0" presId="urn:microsoft.com/office/officeart/2005/8/layout/hierarchy1"/>
    <dgm:cxn modelId="{9511F55C-D4BB-487A-A84C-EE2BD96CBC30}" type="presParOf" srcId="{A6F17E9E-DA82-4FB1-9696-4F0CAE85D864}" destId="{32569B2A-4811-4522-BECA-E9AEF6D26EB7}"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FCD6D7-CA76-4A62-A803-78FFBF0BE460}">
      <dsp:nvSpPr>
        <dsp:cNvPr id="0" name=""/>
        <dsp:cNvSpPr/>
      </dsp:nvSpPr>
      <dsp:spPr>
        <a:xfrm>
          <a:off x="1466802" y="1250256"/>
          <a:ext cx="489475" cy="232945"/>
        </a:xfrm>
        <a:custGeom>
          <a:avLst/>
          <a:gdLst/>
          <a:ahLst/>
          <a:cxnLst/>
          <a:rect l="0" t="0" r="0" b="0"/>
          <a:pathLst>
            <a:path>
              <a:moveTo>
                <a:pt x="0" y="0"/>
              </a:moveTo>
              <a:lnTo>
                <a:pt x="0" y="158745"/>
              </a:lnTo>
              <a:lnTo>
                <a:pt x="489475" y="158745"/>
              </a:lnTo>
              <a:lnTo>
                <a:pt x="489475" y="232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378237-4C3F-4A05-85DB-574D9C6485AF}">
      <dsp:nvSpPr>
        <dsp:cNvPr id="0" name=""/>
        <dsp:cNvSpPr/>
      </dsp:nvSpPr>
      <dsp:spPr>
        <a:xfrm>
          <a:off x="977327" y="1250256"/>
          <a:ext cx="489475" cy="232945"/>
        </a:xfrm>
        <a:custGeom>
          <a:avLst/>
          <a:gdLst/>
          <a:ahLst/>
          <a:cxnLst/>
          <a:rect l="0" t="0" r="0" b="0"/>
          <a:pathLst>
            <a:path>
              <a:moveTo>
                <a:pt x="489475" y="0"/>
              </a:moveTo>
              <a:lnTo>
                <a:pt x="489475" y="158745"/>
              </a:lnTo>
              <a:lnTo>
                <a:pt x="0" y="158745"/>
              </a:lnTo>
              <a:lnTo>
                <a:pt x="0" y="2329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B8C5EB-28E7-4D6E-B6DD-F30552CE8E48}">
      <dsp:nvSpPr>
        <dsp:cNvPr id="0" name=""/>
        <dsp:cNvSpPr/>
      </dsp:nvSpPr>
      <dsp:spPr>
        <a:xfrm>
          <a:off x="1421082" y="508701"/>
          <a:ext cx="91440" cy="232945"/>
        </a:xfrm>
        <a:custGeom>
          <a:avLst/>
          <a:gdLst/>
          <a:ahLst/>
          <a:cxnLst/>
          <a:rect l="0" t="0" r="0" b="0"/>
          <a:pathLst>
            <a:path>
              <a:moveTo>
                <a:pt x="45720" y="0"/>
              </a:moveTo>
              <a:lnTo>
                <a:pt x="45720" y="232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643853-F637-4CCA-B182-C726A82FC6E8}">
      <dsp:nvSpPr>
        <dsp:cNvPr id="0" name=""/>
        <dsp:cNvSpPr/>
      </dsp:nvSpPr>
      <dsp:spPr>
        <a:xfrm>
          <a:off x="1066322" y="92"/>
          <a:ext cx="800959" cy="50860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28D521E8-85B2-4105-B7BF-107BBBDC1D5C}">
      <dsp:nvSpPr>
        <dsp:cNvPr id="0" name=""/>
        <dsp:cNvSpPr/>
      </dsp:nvSpPr>
      <dsp:spPr>
        <a:xfrm>
          <a:off x="1155318" y="84638"/>
          <a:ext cx="800959" cy="508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Safeguarding Adults Board</a:t>
          </a:r>
        </a:p>
      </dsp:txBody>
      <dsp:txXfrm>
        <a:off x="1170215" y="99535"/>
        <a:ext cx="771165" cy="478815"/>
      </dsp:txXfrm>
    </dsp:sp>
    <dsp:sp modelId="{D3AF1C90-50FC-4DCE-BCA9-8BCB3EB1BAB5}">
      <dsp:nvSpPr>
        <dsp:cNvPr id="0" name=""/>
        <dsp:cNvSpPr/>
      </dsp:nvSpPr>
      <dsp:spPr>
        <a:xfrm>
          <a:off x="1066322" y="741647"/>
          <a:ext cx="800959" cy="50860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A5FBBBFC-0EB6-464E-9119-A2D5DD55E91F}">
      <dsp:nvSpPr>
        <dsp:cNvPr id="0" name=""/>
        <dsp:cNvSpPr/>
      </dsp:nvSpPr>
      <dsp:spPr>
        <a:xfrm>
          <a:off x="1155318" y="826193"/>
          <a:ext cx="800959" cy="508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i="0" kern="1200"/>
            <a:t>SAR Subgroup</a:t>
          </a:r>
        </a:p>
        <a:p>
          <a:pPr marL="0" lvl="0" indent="0" algn="ctr" defTabSz="355600">
            <a:lnSpc>
              <a:spcPct val="90000"/>
            </a:lnSpc>
            <a:spcBef>
              <a:spcPct val="0"/>
            </a:spcBef>
            <a:spcAft>
              <a:spcPct val="35000"/>
            </a:spcAft>
            <a:buNone/>
          </a:pPr>
          <a:r>
            <a:rPr lang="en-GB" sz="800" i="1" kern="1200"/>
            <a:t>Quarterly</a:t>
          </a:r>
        </a:p>
      </dsp:txBody>
      <dsp:txXfrm>
        <a:off x="1170215" y="841090"/>
        <a:ext cx="771165" cy="478815"/>
      </dsp:txXfrm>
    </dsp:sp>
    <dsp:sp modelId="{162E4A9F-DD10-4AEE-AF9A-3C9492D1B078}">
      <dsp:nvSpPr>
        <dsp:cNvPr id="0" name=""/>
        <dsp:cNvSpPr/>
      </dsp:nvSpPr>
      <dsp:spPr>
        <a:xfrm>
          <a:off x="576847" y="1483202"/>
          <a:ext cx="800959" cy="50860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361A31DC-4DF0-4469-A03F-6E70AB470DE1}">
      <dsp:nvSpPr>
        <dsp:cNvPr id="0" name=""/>
        <dsp:cNvSpPr/>
      </dsp:nvSpPr>
      <dsp:spPr>
        <a:xfrm>
          <a:off x="665842" y="1567748"/>
          <a:ext cx="800959" cy="508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i="0" kern="1200"/>
            <a:t>SAR Scoping Panels</a:t>
          </a:r>
        </a:p>
        <a:p>
          <a:pPr marL="0" lvl="0" indent="0" algn="ctr" defTabSz="355600">
            <a:lnSpc>
              <a:spcPct val="90000"/>
            </a:lnSpc>
            <a:spcBef>
              <a:spcPct val="0"/>
            </a:spcBef>
            <a:spcAft>
              <a:spcPct val="35000"/>
            </a:spcAft>
            <a:buNone/>
          </a:pPr>
          <a:r>
            <a:rPr lang="en-GB" sz="800" i="1" kern="1200"/>
            <a:t>Monthly</a:t>
          </a:r>
        </a:p>
      </dsp:txBody>
      <dsp:txXfrm>
        <a:off x="680739" y="1582645"/>
        <a:ext cx="771165" cy="478815"/>
      </dsp:txXfrm>
    </dsp:sp>
    <dsp:sp modelId="{D7838BE3-2E32-4461-90B7-BC2106AA2D4E}">
      <dsp:nvSpPr>
        <dsp:cNvPr id="0" name=""/>
        <dsp:cNvSpPr/>
      </dsp:nvSpPr>
      <dsp:spPr>
        <a:xfrm>
          <a:off x="1555797" y="1483202"/>
          <a:ext cx="800959" cy="50860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sp>
    <dsp:sp modelId="{F32C6255-286F-4F5F-9950-72CD8B40BA87}">
      <dsp:nvSpPr>
        <dsp:cNvPr id="0" name=""/>
        <dsp:cNvSpPr/>
      </dsp:nvSpPr>
      <dsp:spPr>
        <a:xfrm>
          <a:off x="1644793" y="1567748"/>
          <a:ext cx="800959" cy="5086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i="0" kern="1200"/>
            <a:t>SAR Delivery Panels</a:t>
          </a:r>
        </a:p>
        <a:p>
          <a:pPr marL="0" lvl="0" indent="0" algn="ctr" defTabSz="355600">
            <a:lnSpc>
              <a:spcPct val="90000"/>
            </a:lnSpc>
            <a:spcBef>
              <a:spcPct val="0"/>
            </a:spcBef>
            <a:spcAft>
              <a:spcPct val="35000"/>
            </a:spcAft>
            <a:buNone/>
          </a:pPr>
          <a:r>
            <a:rPr lang="en-GB" sz="800" i="1" kern="1200"/>
            <a:t>As required</a:t>
          </a:r>
        </a:p>
      </dsp:txBody>
      <dsp:txXfrm>
        <a:off x="1659690" y="1582645"/>
        <a:ext cx="771165" cy="4788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9F4432B75494DB41E2EE739B5A569" ma:contentTypeVersion="5" ma:contentTypeDescription="Create a new document." ma:contentTypeScope="" ma:versionID="1f0167ce9c4a106fe3e4a69b3a454ea2">
  <xsd:schema xmlns:xsd="http://www.w3.org/2001/XMLSchema" xmlns:xs="http://www.w3.org/2001/XMLSchema" xmlns:p="http://schemas.microsoft.com/office/2006/metadata/properties" xmlns:ns3="e67fc879-b7a1-4713-99b4-fb2a2839900e" targetNamespace="http://schemas.microsoft.com/office/2006/metadata/properties" ma:root="true" ma:fieldsID="0c0eb1e57e5d5870e2198b0146aa940f" ns3:_="">
    <xsd:import namespace="e67fc879-b7a1-4713-99b4-fb2a2839900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fc879-b7a1-4713-99b4-fb2a2839900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A1948-2BEA-4890-B3A7-6738F5CA7B39}">
  <ds:schemaRefs>
    <ds:schemaRef ds:uri="http://schemas.microsoft.com/sharepoint/v3/contenttype/forms"/>
  </ds:schemaRefs>
</ds:datastoreItem>
</file>

<file path=customXml/itemProps2.xml><?xml version="1.0" encoding="utf-8"?>
<ds:datastoreItem xmlns:ds="http://schemas.openxmlformats.org/officeDocument/2006/customXml" ds:itemID="{B50A3B3A-98D2-44CD-9570-53DDB37A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fc879-b7a1-4713-99b4-fb2a28399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78CAE-E10D-40D7-A44C-4AF1B1E3E4A1}">
  <ds:schemaRefs>
    <ds:schemaRef ds:uri="http://schemas.openxmlformats.org/officeDocument/2006/bibliography"/>
  </ds:schemaRefs>
</ds:datastoreItem>
</file>

<file path=customXml/itemProps4.xml><?xml version="1.0" encoding="utf-8"?>
<ds:datastoreItem xmlns:ds="http://schemas.openxmlformats.org/officeDocument/2006/customXml" ds:itemID="{DA9853E0-5E3C-42B1-B9F1-0EE15EE4F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11392</Words>
  <Characters>64937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76177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Byers</dc:creator>
  <cp:keywords/>
  <dc:description/>
  <cp:lastModifiedBy>Janice Foxton</cp:lastModifiedBy>
  <cp:revision>1</cp:revision>
  <cp:lastPrinted>2025-01-07T10:43:00Z</cp:lastPrinted>
  <dcterms:created xsi:type="dcterms:W3CDTF">2025-03-27T09:39:00Z</dcterms:created>
  <dcterms:modified xsi:type="dcterms:W3CDTF">2025-03-27T09:39:00Z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2020-12-09T12:15:13Z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f9670f54-14db-4b7e-a0af-00003b8ffe7e</vt:lpwstr>
  </property>
  <property fmtid="{D5CDD505-2E9C-101B-9397-08002B2CF9AE}" pid="8" name="MSIP_Label_13f27b87-3675-4fb5-85ad-fce3efd3a6b0_ContentBits">
    <vt:lpwstr>2</vt:lpwstr>
  </property>
  <property fmtid="{D5CDD505-2E9C-101B-9397-08002B2CF9AE}" pid="9" name="ContentTypeId">
    <vt:lpwstr>0x0101008B89F4432B75494DB41E2EE739B5A569</vt:lpwstr>
  </property>
</Properties>
</file>